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7792">
      <w:pPr>
        <w:spacing w:line="600" w:lineRule="exact"/>
        <w:rPr>
          <w:del w:id="60" w:author="陈小乎" w:date="2026-07-06T15:32:49Z"/>
          <w:rFonts w:hint="eastAsia" w:ascii="仿宋" w:hAnsi="仿宋" w:eastAsia="仿宋"/>
          <w:sz w:val="36"/>
          <w:szCs w:val="36"/>
        </w:rPr>
      </w:pPr>
    </w:p>
    <w:p w14:paraId="5159C39C">
      <w:pPr>
        <w:spacing w:line="640" w:lineRule="exact"/>
        <w:jc w:val="center"/>
        <w:rPr>
          <w:del w:id="62" w:author="陈小乎" w:date="2026-07-06T15:32:49Z"/>
          <w:rFonts w:hint="eastAsia" w:ascii="仿宋" w:hAnsi="仿宋" w:eastAsia="仿宋"/>
          <w:sz w:val="36"/>
          <w:szCs w:val="36"/>
        </w:rPr>
        <w:pPrChange w:id="61" w:author="陈小乎" w:date="2026-07-06T15:31:21Z">
          <w:pPr>
            <w:spacing w:line="600" w:lineRule="exact"/>
          </w:pPr>
        </w:pPrChange>
      </w:pPr>
    </w:p>
    <w:p w14:paraId="02C4095A">
      <w:pPr>
        <w:spacing w:line="640" w:lineRule="exact"/>
        <w:jc w:val="center"/>
        <w:rPr>
          <w:del w:id="64" w:author="陈小乎" w:date="2026-07-06T15:32:49Z"/>
          <w:rFonts w:hint="eastAsia" w:ascii="仿宋" w:hAnsi="仿宋" w:eastAsia="仿宋"/>
          <w:sz w:val="36"/>
          <w:szCs w:val="36"/>
        </w:rPr>
        <w:pPrChange w:id="63" w:author="陈小乎" w:date="2026-07-06T15:31:21Z">
          <w:pPr>
            <w:spacing w:line="600" w:lineRule="exact"/>
          </w:pPr>
        </w:pPrChange>
      </w:pPr>
    </w:p>
    <w:p w14:paraId="25E55DDE">
      <w:pPr>
        <w:spacing w:line="640" w:lineRule="exact"/>
        <w:jc w:val="center"/>
        <w:rPr>
          <w:del w:id="66" w:author="陈小乎" w:date="2026-07-06T15:32:49Z"/>
          <w:rFonts w:hint="eastAsia" w:ascii="仿宋" w:hAnsi="仿宋" w:eastAsia="仿宋"/>
          <w:sz w:val="36"/>
          <w:szCs w:val="36"/>
        </w:rPr>
        <w:pPrChange w:id="65" w:author="陈小乎" w:date="2026-07-06T15:31:21Z">
          <w:pPr>
            <w:spacing w:line="600" w:lineRule="exact"/>
          </w:pPr>
        </w:pPrChange>
      </w:pPr>
    </w:p>
    <w:p w14:paraId="6134AE99">
      <w:pPr>
        <w:keepNext w:val="0"/>
        <w:keepLines w:val="0"/>
        <w:pageBreakBefore w:val="0"/>
        <w:widowControl w:val="0"/>
        <w:kinsoku/>
        <w:wordWrap/>
        <w:overflowPunct/>
        <w:topLinePunct w:val="0"/>
        <w:autoSpaceDE/>
        <w:autoSpaceDN/>
        <w:bidi w:val="0"/>
        <w:adjustRightInd/>
        <w:snapToGrid/>
        <w:spacing w:after="0" w:afterLines="50" w:line="600" w:lineRule="exact"/>
        <w:textAlignment w:val="auto"/>
        <w:rPr>
          <w:del w:id="67" w:author="陈小乎" w:date="2026-07-06T15:32:49Z"/>
          <w:rFonts w:hint="eastAsia" w:ascii="仿宋" w:hAnsi="仿宋" w:eastAsia="仿宋"/>
          <w:sz w:val="36"/>
          <w:szCs w:val="36"/>
        </w:rPr>
      </w:pPr>
    </w:p>
    <w:p w14:paraId="3C407AF0">
      <w:pPr>
        <w:keepNext w:val="0"/>
        <w:keepLines w:val="0"/>
        <w:pageBreakBefore w:val="0"/>
        <w:widowControl w:val="0"/>
        <w:kinsoku/>
        <w:wordWrap/>
        <w:overflowPunct/>
        <w:topLinePunct w:val="0"/>
        <w:autoSpaceDE/>
        <w:autoSpaceDN/>
        <w:bidi w:val="0"/>
        <w:adjustRightInd/>
        <w:snapToGrid/>
        <w:spacing w:after="0" w:afterLines="150" w:line="600" w:lineRule="exact"/>
        <w:jc w:val="center"/>
        <w:textAlignment w:val="auto"/>
        <w:rPr>
          <w:del w:id="68" w:author="陈小乎" w:date="2026-07-06T15:32:49Z"/>
          <w:rFonts w:hint="eastAsia" w:ascii="仿宋_GB2312" w:hAnsi="仿宋_GB2312" w:eastAsia="仿宋_GB2312" w:cs="仿宋_GB2312"/>
          <w:b/>
          <w:bCs w:val="0"/>
          <w:sz w:val="32"/>
          <w:szCs w:val="32"/>
        </w:rPr>
      </w:pPr>
      <w:del w:id="69" w:author="陈小乎" w:date="2026-07-06T15:32:49Z">
        <w:r>
          <w:rPr>
            <w:rFonts w:hint="eastAsia" w:ascii="仿宋_GB2312" w:hAnsi="仿宋_GB2312" w:eastAsia="仿宋_GB2312" w:cs="仿宋_GB2312"/>
            <w:b/>
            <w:bCs w:val="0"/>
            <w:sz w:val="32"/>
            <w:szCs w:val="32"/>
            <w:highlight w:val="none"/>
          </w:rPr>
          <w:delText>中水企﹝20</w:delText>
        </w:r>
      </w:del>
      <w:del w:id="70" w:author="陈小乎" w:date="2026-07-06T15:32:49Z">
        <w:r>
          <w:rPr>
            <w:rFonts w:hint="eastAsia" w:ascii="仿宋_GB2312" w:hAnsi="仿宋_GB2312" w:eastAsia="仿宋_GB2312" w:cs="仿宋_GB2312"/>
            <w:b/>
            <w:bCs w:val="0"/>
            <w:sz w:val="32"/>
            <w:szCs w:val="32"/>
            <w:highlight w:val="none"/>
            <w:lang w:val="en-US" w:eastAsia="zh-CN"/>
          </w:rPr>
          <w:delText>26</w:delText>
        </w:r>
      </w:del>
      <w:del w:id="71" w:author="陈小乎" w:date="2026-07-06T15:32:49Z">
        <w:r>
          <w:rPr>
            <w:rFonts w:hint="eastAsia" w:ascii="仿宋_GB2312" w:hAnsi="仿宋_GB2312" w:eastAsia="仿宋_GB2312" w:cs="仿宋_GB2312"/>
            <w:b/>
            <w:bCs w:val="0"/>
            <w:sz w:val="32"/>
            <w:szCs w:val="32"/>
            <w:highlight w:val="none"/>
          </w:rPr>
          <w:delText>﹞</w:delText>
        </w:r>
      </w:del>
      <w:ins w:id="72" w:author="暖阳 " w:date="2026-07-06T10:44:45Z">
        <w:del w:id="73" w:author="陈小乎" w:date="2026-07-06T15:32:49Z">
          <w:r>
            <w:rPr>
              <w:rFonts w:hint="eastAsia" w:ascii="仿宋_GB2312" w:hAnsi="仿宋_GB2312" w:eastAsia="仿宋_GB2312" w:cs="仿宋_GB2312"/>
              <w:b/>
              <w:bCs w:val="0"/>
              <w:sz w:val="32"/>
              <w:szCs w:val="32"/>
              <w:highlight w:val="none"/>
              <w:lang w:val="en-US" w:eastAsia="zh-CN"/>
            </w:rPr>
            <w:delText>15</w:delText>
          </w:r>
        </w:del>
      </w:ins>
      <w:del w:id="74" w:author="陈小乎" w:date="2026-07-06T15:32:49Z">
        <w:r>
          <w:rPr>
            <w:rFonts w:hint="eastAsia" w:ascii="仿宋_GB2312" w:hAnsi="仿宋_GB2312" w:eastAsia="仿宋_GB2312" w:cs="仿宋_GB2312"/>
            <w:b/>
            <w:bCs w:val="0"/>
            <w:sz w:val="32"/>
            <w:szCs w:val="32"/>
            <w:highlight w:val="none"/>
            <w:lang w:val="en-US" w:eastAsia="zh-CN"/>
          </w:rPr>
          <w:delText xml:space="preserve">  </w:delText>
        </w:r>
      </w:del>
      <w:del w:id="75" w:author="陈小乎" w:date="2026-07-06T15:32:49Z">
        <w:r>
          <w:rPr>
            <w:rFonts w:hint="eastAsia" w:ascii="仿宋_GB2312" w:hAnsi="仿宋_GB2312" w:eastAsia="仿宋_GB2312" w:cs="仿宋_GB2312"/>
            <w:b/>
            <w:bCs w:val="0"/>
            <w:sz w:val="32"/>
            <w:szCs w:val="32"/>
            <w:highlight w:val="none"/>
          </w:rPr>
          <w:delText>号</w:delText>
        </w:r>
      </w:del>
    </w:p>
    <w:p w14:paraId="1AD53D99">
      <w:pPr>
        <w:spacing w:line="600" w:lineRule="exact"/>
        <w:jc w:val="center"/>
        <w:rPr>
          <w:del w:id="76" w:author="陈小乎" w:date="2026-07-06T15:32:49Z"/>
          <w:rFonts w:hint="eastAsia" w:ascii="仿宋" w:hAnsi="仿宋" w:eastAsia="仿宋"/>
          <w:b/>
          <w:sz w:val="32"/>
          <w:szCs w:val="32"/>
        </w:rPr>
      </w:pPr>
    </w:p>
    <w:p w14:paraId="296A15F8">
      <w:pPr>
        <w:spacing w:line="640" w:lineRule="exact"/>
        <w:jc w:val="center"/>
        <w:rPr>
          <w:del w:id="77" w:author="陈小乎" w:date="2026-07-06T15:32:49Z"/>
          <w:rFonts w:hint="eastAsia" w:ascii="华文中宋" w:hAnsi="华文中宋" w:eastAsia="华文中宋"/>
          <w:b/>
          <w:sz w:val="44"/>
          <w:szCs w:val="44"/>
        </w:rPr>
      </w:pPr>
      <w:del w:id="78" w:author="陈小乎" w:date="2026-07-06T15:32:49Z">
        <w:r>
          <w:rPr>
            <w:rFonts w:hint="eastAsia" w:ascii="华文中宋" w:hAnsi="华文中宋" w:eastAsia="华文中宋"/>
            <w:b/>
            <w:sz w:val="44"/>
            <w:szCs w:val="44"/>
            <w:lang w:val="en-US" w:eastAsia="zh-CN"/>
          </w:rPr>
          <w:delText>中国水利企业协会</w:delText>
        </w:r>
      </w:del>
      <w:del w:id="79" w:author="陈小乎" w:date="2026-07-06T15:32:49Z">
        <w:r>
          <w:rPr>
            <w:rFonts w:hint="eastAsia" w:ascii="华文中宋" w:hAnsi="华文中宋" w:eastAsia="华文中宋"/>
            <w:b/>
            <w:sz w:val="44"/>
            <w:szCs w:val="44"/>
          </w:rPr>
          <w:delText>关于开展</w:delText>
        </w:r>
      </w:del>
    </w:p>
    <w:p w14:paraId="75943265">
      <w:pPr>
        <w:spacing w:line="640" w:lineRule="exact"/>
        <w:jc w:val="center"/>
        <w:rPr>
          <w:del w:id="80" w:author="陈小乎" w:date="2026-07-06T15:32:49Z"/>
          <w:rFonts w:hint="eastAsia" w:ascii="华文中宋" w:hAnsi="华文中宋" w:eastAsia="华文中宋"/>
          <w:b/>
          <w:sz w:val="44"/>
          <w:szCs w:val="44"/>
          <w:lang w:val="en-US" w:eastAsia="zh-CN"/>
        </w:rPr>
      </w:pPr>
      <w:del w:id="81" w:author="陈小乎" w:date="2026-07-06T15:32:49Z">
        <w:r>
          <w:rPr>
            <w:rFonts w:hint="default" w:ascii="Times New Roman" w:hAnsi="Times New Roman" w:eastAsia="华文中宋" w:cs="Times New Roman"/>
            <w:b/>
            <w:sz w:val="44"/>
            <w:szCs w:val="44"/>
            <w:lang w:val="en-US" w:eastAsia="zh-CN"/>
          </w:rPr>
          <w:delText>2026</w:delText>
        </w:r>
      </w:del>
      <w:del w:id="82" w:author="陈小乎" w:date="2026-07-06T15:32:49Z">
        <w:r>
          <w:rPr>
            <w:rFonts w:hint="eastAsia" w:ascii="华文中宋" w:hAnsi="华文中宋" w:eastAsia="华文中宋"/>
            <w:b/>
            <w:sz w:val="44"/>
            <w:szCs w:val="44"/>
          </w:rPr>
          <w:delText>年节水企业</w:delText>
        </w:r>
      </w:del>
      <w:del w:id="83" w:author="陈小乎" w:date="2026-07-06T15:32:49Z">
        <w:r>
          <w:rPr>
            <w:rFonts w:hint="eastAsia" w:ascii="华文中宋" w:hAnsi="华文中宋" w:eastAsia="华文中宋"/>
            <w:b/>
            <w:sz w:val="44"/>
            <w:szCs w:val="44"/>
            <w:lang w:eastAsia="zh-CN"/>
          </w:rPr>
          <w:delText>、</w:delText>
        </w:r>
      </w:del>
      <w:del w:id="84" w:author="陈小乎" w:date="2026-07-06T15:32:49Z">
        <w:r>
          <w:rPr>
            <w:rFonts w:hint="eastAsia" w:ascii="华文中宋" w:hAnsi="华文中宋" w:eastAsia="华文中宋"/>
            <w:b/>
            <w:sz w:val="44"/>
            <w:szCs w:val="44"/>
            <w:lang w:val="en-US" w:eastAsia="zh-CN"/>
          </w:rPr>
          <w:delText>智慧水利企业</w:delText>
        </w:r>
      </w:del>
    </w:p>
    <w:p w14:paraId="3DF71A3B">
      <w:pPr>
        <w:spacing w:line="640" w:lineRule="exact"/>
        <w:jc w:val="center"/>
        <w:rPr>
          <w:del w:id="85" w:author="陈小乎" w:date="2026-07-06T15:32:49Z"/>
          <w:rFonts w:hint="eastAsia" w:ascii="华文中宋" w:hAnsi="华文中宋" w:eastAsia="华文中宋"/>
          <w:b/>
          <w:sz w:val="44"/>
          <w:szCs w:val="44"/>
          <w:lang w:val="en-US" w:eastAsia="zh-CN"/>
        </w:rPr>
      </w:pPr>
      <w:del w:id="86" w:author="陈小乎" w:date="2026-07-06T15:32:49Z">
        <w:r>
          <w:rPr>
            <w:rFonts w:hint="eastAsia" w:ascii="华文中宋" w:hAnsi="华文中宋" w:eastAsia="华文中宋"/>
            <w:b/>
            <w:sz w:val="44"/>
            <w:szCs w:val="44"/>
          </w:rPr>
          <w:delText>信用评价工作的</w:delText>
        </w:r>
      </w:del>
      <w:del w:id="87" w:author="陈小乎" w:date="2026-07-06T15:32:49Z">
        <w:r>
          <w:rPr>
            <w:rFonts w:hint="eastAsia" w:ascii="华文中宋" w:hAnsi="华文中宋" w:eastAsia="华文中宋"/>
            <w:b/>
            <w:sz w:val="44"/>
            <w:szCs w:val="44"/>
            <w:lang w:val="en-US" w:eastAsia="zh-CN"/>
          </w:rPr>
          <w:delText>通知</w:delText>
        </w:r>
      </w:del>
    </w:p>
    <w:p w14:paraId="76780764">
      <w:pPr>
        <w:spacing w:line="600" w:lineRule="exact"/>
        <w:rPr>
          <w:del w:id="88" w:author="陈小乎" w:date="2026-07-06T15:32:49Z"/>
          <w:rFonts w:hint="eastAsia" w:ascii="华文中宋" w:hAnsi="华文中宋" w:eastAsia="华文中宋"/>
          <w:b/>
          <w:sz w:val="44"/>
          <w:szCs w:val="44"/>
        </w:rPr>
      </w:pPr>
    </w:p>
    <w:p w14:paraId="3DD0FCD1">
      <w:pPr>
        <w:keepNext w:val="0"/>
        <w:keepLines w:val="0"/>
        <w:pageBreakBefore w:val="0"/>
        <w:widowControl w:val="0"/>
        <w:kinsoku/>
        <w:overflowPunct/>
        <w:topLinePunct w:val="0"/>
        <w:autoSpaceDE/>
        <w:autoSpaceDN/>
        <w:bidi w:val="0"/>
        <w:spacing w:line="600" w:lineRule="exact"/>
        <w:textAlignment w:val="auto"/>
        <w:rPr>
          <w:del w:id="89" w:author="陈小乎" w:date="2026-07-06T15:32:49Z"/>
          <w:rFonts w:hint="default" w:ascii="Times New Roman" w:hAnsi="Times New Roman" w:eastAsia="仿宋_GB2312" w:cs="Times New Roman"/>
          <w:sz w:val="32"/>
          <w:szCs w:val="32"/>
        </w:rPr>
      </w:pPr>
      <w:del w:id="90" w:author="陈小乎" w:date="2026-07-06T15:32:49Z">
        <w:r>
          <w:rPr>
            <w:rFonts w:hint="default" w:ascii="Times New Roman" w:hAnsi="Times New Roman" w:eastAsia="仿宋_GB2312" w:cs="Times New Roman"/>
            <w:sz w:val="32"/>
            <w:szCs w:val="32"/>
          </w:rPr>
          <w:delText>各有关单位：</w:delText>
        </w:r>
      </w:del>
    </w:p>
    <w:p w14:paraId="6C6526B1">
      <w:pPr>
        <w:keepNext w:val="0"/>
        <w:keepLines w:val="0"/>
        <w:pageBreakBefore w:val="0"/>
        <w:widowControl w:val="0"/>
        <w:kinsoku/>
        <w:overflowPunct/>
        <w:topLinePunct w:val="0"/>
        <w:autoSpaceDE/>
        <w:autoSpaceDN/>
        <w:bidi w:val="0"/>
        <w:spacing w:line="600" w:lineRule="exact"/>
        <w:ind w:firstLine="640" w:firstLineChars="200"/>
        <w:textAlignment w:val="auto"/>
        <w:rPr>
          <w:del w:id="91" w:author="陈小乎" w:date="2026-07-06T15:32:49Z"/>
          <w:rFonts w:hint="default" w:ascii="Times New Roman" w:hAnsi="Times New Roman" w:eastAsia="仿宋_GB2312" w:cs="Times New Roman"/>
          <w:sz w:val="32"/>
          <w:szCs w:val="32"/>
          <w:highlight w:val="none"/>
        </w:rPr>
      </w:pPr>
      <w:del w:id="92" w:author="陈小乎" w:date="2026-07-06T15:32:49Z">
        <w:r>
          <w:rPr>
            <w:rFonts w:hint="default" w:ascii="Times New Roman" w:hAnsi="Times New Roman" w:eastAsia="仿宋_GB2312" w:cs="Times New Roman"/>
            <w:sz w:val="32"/>
            <w:szCs w:val="32"/>
          </w:rPr>
          <w:delText>为全</w:delText>
        </w:r>
      </w:del>
      <w:del w:id="93" w:author="陈小乎" w:date="2026-07-06T15:32:49Z">
        <w:r>
          <w:rPr>
            <w:rFonts w:hint="default" w:ascii="Times New Roman" w:hAnsi="Times New Roman" w:eastAsia="仿宋_GB2312" w:cs="Times New Roman"/>
            <w:sz w:val="32"/>
            <w:szCs w:val="32"/>
            <w:highlight w:val="none"/>
          </w:rPr>
          <w:delText>面推进节水企业</w:delText>
        </w:r>
      </w:del>
      <w:del w:id="94" w:author="陈小乎" w:date="2026-07-06T15:32:49Z">
        <w:r>
          <w:rPr>
            <w:rFonts w:hint="default" w:ascii="Times New Roman" w:hAnsi="Times New Roman" w:eastAsia="仿宋_GB2312" w:cs="Times New Roman"/>
            <w:sz w:val="32"/>
            <w:szCs w:val="32"/>
            <w:highlight w:val="none"/>
            <w:lang w:eastAsia="zh-CN"/>
          </w:rPr>
          <w:delText>、</w:delText>
        </w:r>
      </w:del>
      <w:del w:id="95" w:author="陈小乎" w:date="2026-07-06T15:32:49Z">
        <w:r>
          <w:rPr>
            <w:rFonts w:hint="default" w:ascii="Times New Roman" w:hAnsi="Times New Roman" w:eastAsia="仿宋_GB2312" w:cs="Times New Roman"/>
            <w:sz w:val="32"/>
            <w:szCs w:val="32"/>
            <w:highlight w:val="none"/>
            <w:lang w:val="en-US" w:eastAsia="zh-CN"/>
          </w:rPr>
          <w:delText>智慧水利企业</w:delText>
        </w:r>
      </w:del>
      <w:del w:id="96" w:author="陈小乎" w:date="2026-07-06T15:32:49Z">
        <w:r>
          <w:rPr>
            <w:rFonts w:hint="default" w:ascii="Times New Roman" w:hAnsi="Times New Roman" w:eastAsia="仿宋_GB2312" w:cs="Times New Roman"/>
            <w:sz w:val="32"/>
            <w:szCs w:val="32"/>
            <w:highlight w:val="none"/>
          </w:rPr>
          <w:delText>信用体系建设，完善守信激励、失信惩戒机制，规范企业市场行为，根据《中国水利企业协会信用评价管理办法》（中水企﹝20</w:delText>
        </w:r>
      </w:del>
      <w:del w:id="97" w:author="陈小乎" w:date="2026-07-06T15:32:49Z">
        <w:r>
          <w:rPr>
            <w:rFonts w:hint="default" w:ascii="Times New Roman" w:hAnsi="Times New Roman" w:eastAsia="仿宋_GB2312" w:cs="Times New Roman"/>
            <w:sz w:val="32"/>
            <w:szCs w:val="32"/>
            <w:highlight w:val="none"/>
            <w:lang w:val="en-US" w:eastAsia="zh-CN"/>
          </w:rPr>
          <w:delText>21</w:delText>
        </w:r>
      </w:del>
      <w:del w:id="98" w:author="陈小乎" w:date="2026-07-06T15:32:49Z">
        <w:r>
          <w:rPr>
            <w:rFonts w:hint="default" w:ascii="Times New Roman" w:hAnsi="Times New Roman" w:eastAsia="仿宋_GB2312" w:cs="Times New Roman"/>
            <w:sz w:val="32"/>
            <w:szCs w:val="32"/>
            <w:highlight w:val="none"/>
          </w:rPr>
          <w:delText>﹞</w:delText>
        </w:r>
      </w:del>
      <w:del w:id="99" w:author="陈小乎" w:date="2026-07-06T15:32:49Z">
        <w:r>
          <w:rPr>
            <w:rFonts w:hint="default" w:ascii="Times New Roman" w:hAnsi="Times New Roman" w:eastAsia="仿宋_GB2312" w:cs="Times New Roman"/>
            <w:sz w:val="32"/>
            <w:szCs w:val="32"/>
            <w:highlight w:val="none"/>
            <w:lang w:val="en-US" w:eastAsia="zh-CN"/>
          </w:rPr>
          <w:delText>15</w:delText>
        </w:r>
      </w:del>
      <w:del w:id="100" w:author="陈小乎" w:date="2026-07-06T15:32:49Z">
        <w:r>
          <w:rPr>
            <w:rFonts w:hint="default" w:ascii="Times New Roman" w:hAnsi="Times New Roman" w:eastAsia="仿宋_GB2312" w:cs="Times New Roman"/>
            <w:sz w:val="32"/>
            <w:szCs w:val="32"/>
            <w:highlight w:val="none"/>
          </w:rPr>
          <w:delText>号），中国水利企业协会决定开展</w:delText>
        </w:r>
      </w:del>
      <w:del w:id="101" w:author="陈小乎" w:date="2026-07-06T15:32:49Z">
        <w:r>
          <w:rPr>
            <w:rFonts w:hint="default" w:ascii="Times New Roman" w:hAnsi="Times New Roman" w:eastAsia="仿宋_GB2312" w:cs="Times New Roman"/>
            <w:sz w:val="32"/>
            <w:szCs w:val="32"/>
            <w:highlight w:val="none"/>
            <w:lang w:val="en-US" w:eastAsia="zh-CN"/>
          </w:rPr>
          <w:delText>2026</w:delText>
        </w:r>
      </w:del>
      <w:del w:id="102" w:author="陈小乎" w:date="2026-07-06T15:32:49Z">
        <w:r>
          <w:rPr>
            <w:rFonts w:hint="default" w:ascii="Times New Roman" w:hAnsi="Times New Roman" w:eastAsia="仿宋_GB2312" w:cs="Times New Roman"/>
            <w:sz w:val="32"/>
            <w:szCs w:val="32"/>
            <w:highlight w:val="none"/>
          </w:rPr>
          <w:delText>年节水企业</w:delText>
        </w:r>
      </w:del>
      <w:del w:id="103" w:author="陈小乎" w:date="2026-07-06T15:32:49Z">
        <w:r>
          <w:rPr>
            <w:rFonts w:hint="default" w:ascii="Times New Roman" w:hAnsi="Times New Roman" w:eastAsia="仿宋_GB2312" w:cs="Times New Roman"/>
            <w:sz w:val="32"/>
            <w:szCs w:val="32"/>
            <w:highlight w:val="none"/>
            <w:lang w:eastAsia="zh-CN"/>
          </w:rPr>
          <w:delText>、</w:delText>
        </w:r>
      </w:del>
      <w:del w:id="104" w:author="陈小乎" w:date="2026-07-06T15:32:49Z">
        <w:r>
          <w:rPr>
            <w:rFonts w:hint="default" w:ascii="Times New Roman" w:hAnsi="Times New Roman" w:eastAsia="仿宋_GB2312" w:cs="Times New Roman"/>
            <w:sz w:val="32"/>
            <w:szCs w:val="32"/>
            <w:highlight w:val="none"/>
            <w:lang w:val="en-US" w:eastAsia="zh-CN"/>
          </w:rPr>
          <w:delText>智慧水利企业</w:delText>
        </w:r>
      </w:del>
      <w:del w:id="105" w:author="陈小乎" w:date="2026-07-06T15:32:49Z">
        <w:r>
          <w:rPr>
            <w:rFonts w:hint="default" w:ascii="Times New Roman" w:hAnsi="Times New Roman" w:eastAsia="仿宋_GB2312" w:cs="Times New Roman"/>
            <w:sz w:val="32"/>
            <w:szCs w:val="32"/>
            <w:highlight w:val="none"/>
          </w:rPr>
          <w:delText>信用评价工作。现将有关事项公告如下：</w:delText>
        </w:r>
      </w:del>
    </w:p>
    <w:p w14:paraId="5F1CE22C">
      <w:pPr>
        <w:pStyle w:val="10"/>
        <w:keepNext w:val="0"/>
        <w:keepLines w:val="0"/>
        <w:pageBreakBefore w:val="0"/>
        <w:widowControl w:val="0"/>
        <w:numPr>
          <w:ilvl w:val="0"/>
          <w:numId w:val="1"/>
        </w:numPr>
        <w:kinsoku/>
        <w:overflowPunct/>
        <w:topLinePunct w:val="0"/>
        <w:autoSpaceDE/>
        <w:autoSpaceDN/>
        <w:bidi w:val="0"/>
        <w:spacing w:line="600" w:lineRule="exact"/>
        <w:ind w:left="720" w:firstLine="0" w:firstLineChars="0"/>
        <w:textAlignment w:val="auto"/>
        <w:rPr>
          <w:del w:id="106" w:author="陈小乎" w:date="2026-07-06T15:32:49Z"/>
          <w:rFonts w:hint="default" w:ascii="Times New Roman" w:hAnsi="Times New Roman" w:eastAsia="黑体" w:cs="Times New Roman"/>
          <w:bCs/>
          <w:sz w:val="32"/>
          <w:szCs w:val="32"/>
          <w:highlight w:val="none"/>
        </w:rPr>
      </w:pPr>
      <w:del w:id="107" w:author="陈小乎" w:date="2026-07-06T15:32:49Z">
        <w:r>
          <w:rPr>
            <w:rFonts w:hint="default" w:ascii="Times New Roman" w:hAnsi="Times New Roman" w:eastAsia="黑体" w:cs="Times New Roman"/>
            <w:bCs/>
            <w:sz w:val="32"/>
            <w:szCs w:val="32"/>
            <w:highlight w:val="none"/>
          </w:rPr>
          <w:delText>评价范围</w:delText>
        </w:r>
      </w:del>
    </w:p>
    <w:p w14:paraId="7CAE2BDD">
      <w:pPr>
        <w:pStyle w:val="10"/>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del w:id="108" w:author="陈小乎" w:date="2026-07-06T15:32:49Z"/>
          <w:rFonts w:hint="default" w:ascii="Times New Roman" w:hAnsi="Times New Roman" w:eastAsia="仿宋_GB2312" w:cs="Times New Roman"/>
          <w:sz w:val="32"/>
          <w:szCs w:val="32"/>
          <w:highlight w:val="none"/>
        </w:rPr>
      </w:pPr>
      <w:del w:id="109" w:author="陈小乎" w:date="2026-07-06T15:32:49Z">
        <w:r>
          <w:rPr>
            <w:rFonts w:hint="default" w:ascii="Times New Roman" w:hAnsi="Times New Roman" w:eastAsia="仿宋_GB2312" w:cs="Times New Roman"/>
            <w:color w:val="000000"/>
            <w:kern w:val="0"/>
            <w:sz w:val="32"/>
            <w:szCs w:val="32"/>
            <w:highlight w:val="none"/>
            <w:lang w:eastAsia="zh-CN"/>
          </w:rPr>
          <w:delText>（</w:delText>
        </w:r>
      </w:del>
      <w:del w:id="110" w:author="陈小乎" w:date="2026-07-06T15:32:49Z">
        <w:r>
          <w:rPr>
            <w:rFonts w:hint="default" w:ascii="Times New Roman" w:hAnsi="Times New Roman" w:eastAsia="仿宋_GB2312" w:cs="Times New Roman"/>
            <w:color w:val="000000"/>
            <w:kern w:val="0"/>
            <w:sz w:val="32"/>
            <w:szCs w:val="32"/>
            <w:highlight w:val="none"/>
            <w:lang w:val="en-US" w:eastAsia="zh-CN"/>
          </w:rPr>
          <w:delText>一</w:delText>
        </w:r>
      </w:del>
      <w:del w:id="111" w:author="陈小乎" w:date="2026-07-06T15:32:49Z">
        <w:r>
          <w:rPr>
            <w:rFonts w:hint="default" w:ascii="Times New Roman" w:hAnsi="Times New Roman" w:eastAsia="仿宋_GB2312" w:cs="Times New Roman"/>
            <w:color w:val="000000"/>
            <w:kern w:val="0"/>
            <w:sz w:val="32"/>
            <w:szCs w:val="32"/>
            <w:highlight w:val="none"/>
            <w:lang w:eastAsia="zh-CN"/>
          </w:rPr>
          <w:delText>）</w:delText>
        </w:r>
      </w:del>
      <w:del w:id="112" w:author="陈小乎" w:date="2026-07-06T15:32:49Z">
        <w:r>
          <w:rPr>
            <w:rFonts w:hint="default" w:ascii="Times New Roman" w:hAnsi="Times New Roman" w:eastAsia="仿宋_GB2312" w:cs="Times New Roman"/>
            <w:color w:val="000000"/>
            <w:kern w:val="0"/>
            <w:sz w:val="32"/>
            <w:szCs w:val="32"/>
            <w:highlight w:val="none"/>
            <w:lang w:val="en-US" w:eastAsia="zh-CN"/>
          </w:rPr>
          <w:delText>评价工作面向</w:delText>
        </w:r>
      </w:del>
      <w:del w:id="113" w:author="陈小乎" w:date="2026-07-06T15:32:49Z">
        <w:r>
          <w:rPr>
            <w:rFonts w:hint="default" w:ascii="Times New Roman" w:hAnsi="Times New Roman" w:eastAsia="仿宋_GB2312" w:cs="Times New Roman"/>
            <w:color w:val="000000"/>
            <w:kern w:val="0"/>
            <w:sz w:val="32"/>
            <w:szCs w:val="32"/>
            <w:highlight w:val="none"/>
          </w:rPr>
          <w:delText>中国水利企业协会会员</w:delText>
        </w:r>
      </w:del>
      <w:del w:id="114" w:author="陈小乎" w:date="2026-07-06T15:32:49Z">
        <w:r>
          <w:rPr>
            <w:rFonts w:hint="default" w:ascii="Times New Roman" w:hAnsi="Times New Roman" w:eastAsia="仿宋_GB2312" w:cs="Times New Roman"/>
            <w:color w:val="000000"/>
            <w:kern w:val="0"/>
            <w:sz w:val="32"/>
            <w:szCs w:val="32"/>
            <w:highlight w:val="none"/>
            <w:lang w:val="en-US" w:eastAsia="zh-CN"/>
          </w:rPr>
          <w:delText>开展</w:delText>
        </w:r>
      </w:del>
      <w:del w:id="115" w:author="陈小乎" w:date="2026-07-06T15:32:49Z">
        <w:r>
          <w:rPr>
            <w:rFonts w:hint="default" w:ascii="Times New Roman" w:hAnsi="Times New Roman" w:eastAsia="仿宋_GB2312" w:cs="Times New Roman"/>
            <w:color w:val="000000"/>
            <w:kern w:val="0"/>
            <w:sz w:val="32"/>
            <w:szCs w:val="32"/>
            <w:highlight w:val="none"/>
          </w:rPr>
          <w:delText>，非会员</w:delText>
        </w:r>
      </w:del>
      <w:del w:id="116" w:author="陈小乎" w:date="2026-07-06T15:32:49Z">
        <w:r>
          <w:rPr>
            <w:rFonts w:hint="default" w:ascii="Times New Roman" w:hAnsi="Times New Roman" w:eastAsia="仿宋_GB2312" w:cs="Times New Roman"/>
            <w:color w:val="000000"/>
            <w:kern w:val="0"/>
            <w:sz w:val="32"/>
            <w:szCs w:val="32"/>
            <w:highlight w:val="none"/>
            <w:lang w:val="en-US" w:eastAsia="zh-CN"/>
          </w:rPr>
          <w:delText>企业</w:delText>
        </w:r>
      </w:del>
      <w:del w:id="117" w:author="陈小乎" w:date="2026-07-06T15:32:49Z">
        <w:r>
          <w:rPr>
            <w:rFonts w:hint="default" w:ascii="Times New Roman" w:hAnsi="Times New Roman" w:eastAsia="仿宋_GB2312" w:cs="Times New Roman"/>
            <w:color w:val="000000"/>
            <w:kern w:val="0"/>
            <w:sz w:val="32"/>
            <w:szCs w:val="32"/>
            <w:highlight w:val="none"/>
          </w:rPr>
          <w:delText>入会</w:delText>
        </w:r>
      </w:del>
      <w:del w:id="118" w:author="陈小乎" w:date="2026-07-06T15:32:49Z">
        <w:r>
          <w:rPr>
            <w:rFonts w:hint="default" w:ascii="Times New Roman" w:hAnsi="Times New Roman" w:eastAsia="仿宋_GB2312" w:cs="Times New Roman"/>
            <w:color w:val="000000"/>
            <w:kern w:val="0"/>
            <w:sz w:val="32"/>
            <w:szCs w:val="32"/>
            <w:highlight w:val="none"/>
            <w:lang w:val="en-US" w:eastAsia="zh-CN"/>
          </w:rPr>
          <w:delText>后方可</w:delText>
        </w:r>
      </w:del>
      <w:del w:id="119" w:author="陈小乎" w:date="2026-07-06T15:32:49Z">
        <w:r>
          <w:rPr>
            <w:rFonts w:hint="default" w:ascii="Times New Roman" w:hAnsi="Times New Roman" w:eastAsia="仿宋_GB2312" w:cs="Times New Roman"/>
            <w:color w:val="000000"/>
            <w:kern w:val="0"/>
            <w:sz w:val="32"/>
            <w:szCs w:val="32"/>
            <w:highlight w:val="none"/>
          </w:rPr>
          <w:delText>参加申报。</w:delText>
        </w:r>
      </w:del>
    </w:p>
    <w:p w14:paraId="3E2EDB60">
      <w:pPr>
        <w:pStyle w:val="10"/>
        <w:keepNext w:val="0"/>
        <w:keepLines w:val="0"/>
        <w:pageBreakBefore w:val="0"/>
        <w:widowControl w:val="0"/>
        <w:numPr>
          <w:ilvl w:val="0"/>
          <w:numId w:val="0"/>
        </w:numPr>
        <w:shd w:val="clear" w:fill="auto"/>
        <w:kinsoku/>
        <w:overflowPunct/>
        <w:topLinePunct w:val="0"/>
        <w:autoSpaceDE/>
        <w:autoSpaceDN/>
        <w:bidi w:val="0"/>
        <w:spacing w:line="600" w:lineRule="exact"/>
        <w:ind w:firstLine="640" w:firstLineChars="200"/>
        <w:textAlignment w:val="auto"/>
        <w:rPr>
          <w:del w:id="120" w:author="陈小乎" w:date="2026-07-06T15:32:49Z"/>
          <w:rFonts w:hint="default" w:ascii="Times New Roman" w:hAnsi="Times New Roman" w:eastAsia="仿宋_GB2312" w:cs="Times New Roman"/>
          <w:color w:val="000000"/>
          <w:kern w:val="0"/>
          <w:sz w:val="32"/>
          <w:szCs w:val="32"/>
          <w:highlight w:val="none"/>
          <w:lang w:eastAsia="zh-CN"/>
        </w:rPr>
      </w:pPr>
      <w:del w:id="121" w:author="陈小乎" w:date="2026-07-06T15:32:49Z">
        <w:r>
          <w:rPr>
            <w:rFonts w:hint="default" w:ascii="Times New Roman" w:hAnsi="Times New Roman" w:eastAsia="仿宋_GB2312" w:cs="Times New Roman"/>
            <w:snapToGrid/>
            <w:color w:val="000000"/>
            <w:kern w:val="0"/>
            <w:sz w:val="32"/>
            <w:szCs w:val="32"/>
            <w:highlight w:val="none"/>
            <w:lang w:eastAsia="zh-CN"/>
          </w:rPr>
          <w:delText>（</w:delText>
        </w:r>
      </w:del>
      <w:del w:id="122" w:author="陈小乎" w:date="2026-07-06T15:32:49Z">
        <w:r>
          <w:rPr>
            <w:rFonts w:hint="default" w:ascii="Times New Roman" w:hAnsi="Times New Roman" w:eastAsia="仿宋_GB2312" w:cs="Times New Roman"/>
            <w:snapToGrid/>
            <w:color w:val="000000"/>
            <w:kern w:val="0"/>
            <w:sz w:val="32"/>
            <w:szCs w:val="32"/>
            <w:highlight w:val="none"/>
            <w:lang w:val="en-US" w:eastAsia="zh-CN"/>
          </w:rPr>
          <w:delText>二</w:delText>
        </w:r>
      </w:del>
      <w:del w:id="123" w:author="陈小乎" w:date="2026-07-06T15:32:49Z">
        <w:r>
          <w:rPr>
            <w:rFonts w:hint="default" w:ascii="Times New Roman" w:hAnsi="Times New Roman" w:eastAsia="仿宋_GB2312" w:cs="Times New Roman"/>
            <w:snapToGrid/>
            <w:color w:val="000000"/>
            <w:kern w:val="0"/>
            <w:sz w:val="32"/>
            <w:szCs w:val="32"/>
            <w:highlight w:val="none"/>
            <w:lang w:eastAsia="zh-CN"/>
          </w:rPr>
          <w:delText>）</w:delText>
        </w:r>
      </w:del>
      <w:del w:id="124" w:author="陈小乎" w:date="2026-07-06T15:32:49Z">
        <w:r>
          <w:rPr>
            <w:rFonts w:hint="default" w:ascii="Times New Roman" w:hAnsi="Times New Roman" w:eastAsia="仿宋_GB2312" w:cs="Times New Roman"/>
            <w:color w:val="000000"/>
            <w:kern w:val="0"/>
            <w:sz w:val="32"/>
            <w:szCs w:val="32"/>
            <w:highlight w:val="none"/>
            <w:lang w:val="en-US" w:eastAsia="zh-CN"/>
          </w:rPr>
          <w:delText>从事节水相关技术研发、装备和产品生产制造、工艺改进、节水智能化综合集成、节水管理服务等经济活动。涵盖农业节水、工业节水、再生水利用、海水淡化、生活节水、管网漏损控制、智慧节水以及围绕以上节水的咨询、技术、管理服务等领域和方面的企业均可申报。</w:delText>
        </w:r>
      </w:del>
    </w:p>
    <w:p w14:paraId="07B244F4">
      <w:pPr>
        <w:pStyle w:val="10"/>
        <w:keepNext w:val="0"/>
        <w:keepLines w:val="0"/>
        <w:pageBreakBefore w:val="0"/>
        <w:widowControl w:val="0"/>
        <w:numPr>
          <w:ilvl w:val="0"/>
          <w:numId w:val="0"/>
        </w:numPr>
        <w:kinsoku/>
        <w:overflowPunct/>
        <w:topLinePunct w:val="0"/>
        <w:autoSpaceDE/>
        <w:autoSpaceDN/>
        <w:bidi w:val="0"/>
        <w:spacing w:line="600" w:lineRule="exact"/>
        <w:ind w:firstLine="640" w:firstLineChars="200"/>
        <w:textAlignment w:val="auto"/>
        <w:rPr>
          <w:del w:id="125" w:author="陈小乎" w:date="2026-07-06T15:32:49Z"/>
          <w:rFonts w:hint="default" w:ascii="Times New Roman" w:hAnsi="Times New Roman" w:eastAsia="仿宋_GB2312" w:cs="Times New Roman"/>
          <w:sz w:val="32"/>
          <w:szCs w:val="32"/>
          <w:highlight w:val="none"/>
          <w:lang w:val="en-US" w:eastAsia="zh-CN"/>
        </w:rPr>
      </w:pPr>
      <w:del w:id="126" w:author="陈小乎" w:date="2026-07-06T15:32:49Z">
        <w:r>
          <w:rPr>
            <w:rFonts w:hint="default" w:ascii="Times New Roman" w:hAnsi="Times New Roman" w:eastAsia="仿宋_GB2312" w:cs="Times New Roman"/>
            <w:sz w:val="32"/>
            <w:szCs w:val="32"/>
            <w:highlight w:val="none"/>
            <w:lang w:eastAsia="zh-CN"/>
          </w:rPr>
          <w:delText>（</w:delText>
        </w:r>
      </w:del>
      <w:del w:id="127" w:author="陈小乎" w:date="2026-07-06T15:32:49Z">
        <w:r>
          <w:rPr>
            <w:rFonts w:hint="default" w:ascii="Times New Roman" w:hAnsi="Times New Roman" w:eastAsia="仿宋_GB2312" w:cs="Times New Roman"/>
            <w:sz w:val="32"/>
            <w:szCs w:val="32"/>
            <w:highlight w:val="none"/>
            <w:lang w:val="en-US" w:eastAsia="zh-CN"/>
          </w:rPr>
          <w:delText>三</w:delText>
        </w:r>
      </w:del>
      <w:del w:id="128" w:author="陈小乎" w:date="2026-07-06T15:32:49Z">
        <w:r>
          <w:rPr>
            <w:rFonts w:hint="default" w:ascii="Times New Roman" w:hAnsi="Times New Roman" w:eastAsia="仿宋_GB2312" w:cs="Times New Roman"/>
            <w:sz w:val="32"/>
            <w:szCs w:val="32"/>
            <w:highlight w:val="none"/>
            <w:lang w:eastAsia="zh-CN"/>
          </w:rPr>
          <w:delText>）</w:delText>
        </w:r>
      </w:del>
      <w:del w:id="129" w:author="陈小乎" w:date="2026-07-06T15:32:49Z">
        <w:r>
          <w:rPr>
            <w:rFonts w:hint="default" w:ascii="Times New Roman" w:hAnsi="Times New Roman" w:eastAsia="仿宋_GB2312" w:cs="Times New Roman"/>
            <w:sz w:val="32"/>
            <w:szCs w:val="32"/>
            <w:highlight w:val="none"/>
            <w:lang w:val="en-US" w:eastAsia="zh-CN"/>
          </w:rPr>
          <w:delText>运用数字孪生、大数据、云计算、物联网、移动互联、人工智能、卫星遥感等信息技术、智能技术服务于水利智慧化的企业，可申报智慧水利企业信用评价。</w:delText>
        </w:r>
      </w:del>
    </w:p>
    <w:p w14:paraId="32950301">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130" w:author="陈小乎" w:date="2026-07-06T15:32:49Z"/>
          <w:rFonts w:hint="default" w:ascii="Times New Roman" w:hAnsi="Times New Roman" w:eastAsia="黑体" w:cs="Times New Roman"/>
          <w:bCs/>
          <w:sz w:val="32"/>
          <w:szCs w:val="32"/>
          <w:highlight w:val="none"/>
          <w:lang w:val="en-US" w:eastAsia="zh-CN"/>
        </w:rPr>
      </w:pPr>
      <w:del w:id="131" w:author="陈小乎" w:date="2026-07-06T15:32:49Z">
        <w:r>
          <w:rPr>
            <w:rFonts w:hint="default" w:ascii="Times New Roman" w:hAnsi="Times New Roman" w:eastAsia="黑体" w:cs="Times New Roman"/>
            <w:bCs/>
            <w:sz w:val="32"/>
            <w:szCs w:val="32"/>
            <w:highlight w:val="none"/>
            <w:lang w:val="en-US" w:eastAsia="zh-CN"/>
          </w:rPr>
          <w:delText>二、申报程序</w:delText>
        </w:r>
      </w:del>
    </w:p>
    <w:p w14:paraId="6FBFDBB7">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32" w:author="陈小乎" w:date="2026-07-06T15:32:49Z"/>
          <w:rFonts w:hint="default" w:ascii="Times New Roman" w:hAnsi="Times New Roman" w:eastAsia="仿宋_GB2312" w:cs="Times New Roman"/>
          <w:snapToGrid w:val="0"/>
          <w:color w:val="000000"/>
          <w:kern w:val="0"/>
          <w:sz w:val="32"/>
          <w:szCs w:val="32"/>
          <w:highlight w:val="none"/>
        </w:rPr>
      </w:pPr>
      <w:del w:id="133" w:author="陈小乎" w:date="2026-07-06T15:32:49Z">
        <w:r>
          <w:rPr>
            <w:rFonts w:hint="default" w:ascii="Times New Roman" w:hAnsi="Times New Roman" w:eastAsia="仿宋_GB2312" w:cs="Times New Roman"/>
            <w:kern w:val="32"/>
            <w:sz w:val="32"/>
            <w:szCs w:val="32"/>
            <w:highlight w:val="none"/>
            <w:lang w:val="en-US" w:eastAsia="zh-CN"/>
          </w:rPr>
          <w:delText>（一）</w:delText>
        </w:r>
      </w:del>
      <w:del w:id="134" w:author="陈小乎" w:date="2026-07-06T15:32:49Z">
        <w:r>
          <w:rPr>
            <w:rFonts w:hint="default" w:ascii="Times New Roman" w:hAnsi="Times New Roman" w:eastAsia="仿宋_GB2312" w:cs="Times New Roman"/>
            <w:kern w:val="32"/>
            <w:sz w:val="32"/>
            <w:szCs w:val="32"/>
            <w:highlight w:val="none"/>
          </w:rPr>
          <w:delText>建立</w:delText>
        </w:r>
      </w:del>
      <w:del w:id="135" w:author="陈小乎" w:date="2026-07-06T15:32:49Z">
        <w:r>
          <w:rPr>
            <w:rFonts w:hint="default" w:ascii="Times New Roman" w:hAnsi="Times New Roman" w:eastAsia="仿宋_GB2312" w:cs="Times New Roman"/>
            <w:kern w:val="32"/>
            <w:sz w:val="32"/>
            <w:szCs w:val="32"/>
            <w:highlight w:val="none"/>
            <w:lang w:val="en-US" w:eastAsia="zh-CN"/>
          </w:rPr>
          <w:delText>信用</w:delText>
        </w:r>
      </w:del>
      <w:del w:id="136" w:author="陈小乎" w:date="2026-07-06T15:32:49Z">
        <w:r>
          <w:rPr>
            <w:rFonts w:hint="default" w:ascii="Times New Roman" w:hAnsi="Times New Roman" w:eastAsia="仿宋_GB2312" w:cs="Times New Roman"/>
            <w:kern w:val="32"/>
            <w:sz w:val="32"/>
            <w:szCs w:val="32"/>
            <w:highlight w:val="none"/>
          </w:rPr>
          <w:delText>档案</w:delText>
        </w:r>
      </w:del>
      <w:del w:id="137" w:author="陈小乎" w:date="2026-07-06T15:32:49Z">
        <w:r>
          <w:rPr>
            <w:rFonts w:hint="default" w:ascii="Times New Roman" w:hAnsi="Times New Roman" w:eastAsia="仿宋_GB2312" w:cs="Times New Roman"/>
            <w:sz w:val="32"/>
            <w:szCs w:val="32"/>
            <w:highlight w:val="none"/>
          </w:rPr>
          <w:delText>并公开</w:delText>
        </w:r>
      </w:del>
      <w:del w:id="138" w:author="陈小乎" w:date="2026-07-06T15:32:49Z">
        <w:r>
          <w:rPr>
            <w:rFonts w:hint="default" w:ascii="Times New Roman" w:hAnsi="Times New Roman" w:eastAsia="仿宋_GB2312" w:cs="Times New Roman"/>
            <w:sz w:val="32"/>
            <w:szCs w:val="32"/>
            <w:highlight w:val="none"/>
            <w:lang w:eastAsia="zh-CN"/>
          </w:rPr>
          <w:delText>。</w:delText>
        </w:r>
      </w:del>
      <w:del w:id="139" w:author="陈小乎" w:date="2026-07-06T15:32:49Z">
        <w:r>
          <w:rPr>
            <w:rFonts w:hint="default" w:ascii="Times New Roman" w:hAnsi="Times New Roman" w:eastAsia="仿宋_GB2312" w:cs="Times New Roman"/>
            <w:kern w:val="0"/>
            <w:sz w:val="32"/>
            <w:szCs w:val="32"/>
            <w:highlight w:val="none"/>
            <w:lang w:val="en-US" w:eastAsia="zh-CN"/>
          </w:rPr>
          <w:delText>登陆“</w:delText>
        </w:r>
      </w:del>
      <w:del w:id="140"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141" w:author="陈小乎" w:date="2026-07-06T15:32:49Z">
        <w:r>
          <w:rPr>
            <w:rFonts w:hint="default" w:ascii="Times New Roman" w:hAnsi="Times New Roman" w:eastAsia="仿宋_GB2312" w:cs="Times New Roman"/>
            <w:sz w:val="32"/>
            <w:szCs w:val="32"/>
            <w:highlight w:val="none"/>
            <w:lang w:val="en-US" w:eastAsia="zh-CN"/>
          </w:rPr>
          <w:delText>信用信息平台</w:delText>
        </w:r>
      </w:del>
      <w:del w:id="142" w:author="陈小乎" w:date="2026-07-06T15:32:49Z">
        <w:r>
          <w:rPr>
            <w:rFonts w:hint="default" w:ascii="Times New Roman" w:hAnsi="Times New Roman" w:eastAsia="仿宋_GB2312" w:cs="Times New Roman"/>
            <w:kern w:val="0"/>
            <w:sz w:val="32"/>
            <w:szCs w:val="32"/>
            <w:highlight w:val="none"/>
            <w:lang w:val="en-US" w:eastAsia="zh-CN"/>
          </w:rPr>
          <w:delText>”（</w:delText>
        </w:r>
      </w:del>
      <w:del w:id="143" w:author="陈小乎" w:date="2026-07-06T15:32:49Z">
        <w:r>
          <w:rPr>
            <w:rFonts w:hint="default" w:ascii="Times New Roman" w:hAnsi="Times New Roman" w:eastAsia="仿宋_GB2312" w:cs="Times New Roman"/>
            <w:kern w:val="32"/>
            <w:sz w:val="32"/>
            <w:szCs w:val="32"/>
            <w:highlight w:val="none"/>
          </w:rPr>
          <w:delText>http://xinyong.cwec.org.cn</w:delText>
        </w:r>
      </w:del>
      <w:del w:id="144" w:author="陈小乎" w:date="2026-07-06T15:32:49Z">
        <w:r>
          <w:rPr>
            <w:rFonts w:hint="default" w:ascii="Times New Roman" w:hAnsi="Times New Roman" w:eastAsia="仿宋_GB2312" w:cs="Times New Roman"/>
            <w:kern w:val="0"/>
            <w:sz w:val="32"/>
            <w:szCs w:val="32"/>
            <w:highlight w:val="none"/>
            <w:lang w:val="en-US" w:eastAsia="zh-CN"/>
          </w:rPr>
          <w:delText>）</w:delText>
        </w:r>
      </w:del>
      <w:del w:id="145" w:author="陈小乎" w:date="2026-07-06T15:32:49Z">
        <w:r>
          <w:rPr>
            <w:rFonts w:hint="default" w:ascii="Times New Roman" w:hAnsi="Times New Roman" w:eastAsia="仿宋_GB2312" w:cs="Times New Roman"/>
            <w:sz w:val="32"/>
            <w:szCs w:val="32"/>
            <w:highlight w:val="none"/>
            <w:lang w:eastAsia="zh-CN"/>
          </w:rPr>
          <w:delText>，</w:delText>
        </w:r>
      </w:del>
      <w:del w:id="146" w:author="陈小乎" w:date="2026-07-06T15:32:49Z">
        <w:r>
          <w:rPr>
            <w:rFonts w:hint="default" w:ascii="Times New Roman" w:hAnsi="Times New Roman" w:eastAsia="仿宋_GB2312" w:cs="Times New Roman"/>
            <w:sz w:val="32"/>
            <w:szCs w:val="32"/>
            <w:highlight w:val="none"/>
          </w:rPr>
          <w:delText>建立信用档案</w:delText>
        </w:r>
      </w:del>
      <w:del w:id="147" w:author="陈小乎" w:date="2026-07-06T15:32:49Z">
        <w:r>
          <w:rPr>
            <w:rFonts w:hint="default" w:ascii="Times New Roman" w:hAnsi="Times New Roman" w:eastAsia="仿宋_GB2312" w:cs="Times New Roman"/>
            <w:sz w:val="32"/>
            <w:szCs w:val="32"/>
            <w:highlight w:val="none"/>
            <w:lang w:val="en-US" w:eastAsia="zh-CN"/>
          </w:rPr>
          <w:delText>并</w:delText>
        </w:r>
      </w:del>
      <w:del w:id="148" w:author="陈小乎" w:date="2026-07-06T15:32:49Z">
        <w:r>
          <w:rPr>
            <w:rFonts w:hint="default" w:ascii="Times New Roman" w:hAnsi="Times New Roman" w:eastAsia="仿宋_GB2312" w:cs="Times New Roman"/>
            <w:sz w:val="32"/>
            <w:szCs w:val="32"/>
            <w:highlight w:val="none"/>
          </w:rPr>
          <w:delText>且公开信用信息</w:delText>
        </w:r>
      </w:del>
      <w:del w:id="149" w:author="陈小乎" w:date="2026-07-06T15:32:49Z">
        <w:r>
          <w:rPr>
            <w:rFonts w:hint="default" w:ascii="Times New Roman" w:hAnsi="Times New Roman" w:eastAsia="仿宋_GB2312" w:cs="Times New Roman"/>
            <w:sz w:val="32"/>
            <w:szCs w:val="32"/>
            <w:highlight w:val="none"/>
            <w:lang w:eastAsia="zh-CN"/>
          </w:rPr>
          <w:delText>。</w:delText>
        </w:r>
      </w:del>
    </w:p>
    <w:p w14:paraId="3467FD8C">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50" w:author="陈小乎" w:date="2026-07-06T15:32:49Z"/>
          <w:rFonts w:hint="default" w:ascii="Times New Roman" w:hAnsi="Times New Roman" w:eastAsia="仿宋_GB2312" w:cs="Times New Roman"/>
          <w:spacing w:val="-6"/>
          <w:sz w:val="32"/>
          <w:szCs w:val="32"/>
          <w:highlight w:val="none"/>
          <w:lang w:eastAsia="zh-CN"/>
        </w:rPr>
      </w:pPr>
      <w:del w:id="151" w:author="陈小乎" w:date="2026-07-06T15:32:49Z">
        <w:r>
          <w:rPr>
            <w:rFonts w:hint="default" w:ascii="Times New Roman" w:hAnsi="Times New Roman" w:eastAsia="仿宋_GB2312" w:cs="Times New Roman"/>
            <w:sz w:val="32"/>
            <w:szCs w:val="32"/>
            <w:highlight w:val="none"/>
            <w:lang w:val="en-US" w:eastAsia="zh-CN"/>
          </w:rPr>
          <w:delText>（二）提交信用评价申请，下载打印相关材料。登陆</w:delText>
        </w:r>
      </w:del>
      <w:del w:id="152" w:author="陈小乎" w:date="2026-07-06T15:32:49Z">
        <w:r>
          <w:rPr>
            <w:rFonts w:hint="default" w:ascii="Times New Roman" w:hAnsi="Times New Roman" w:eastAsia="仿宋_GB2312" w:cs="Times New Roman"/>
            <w:spacing w:val="-6"/>
            <w:sz w:val="32"/>
            <w:szCs w:val="32"/>
            <w:highlight w:val="none"/>
          </w:rPr>
          <w:delText>“水利建设市场主体信用评价系统</w:delText>
        </w:r>
      </w:del>
      <w:del w:id="153" w:author="陈小乎" w:date="2026-07-06T15:32:49Z">
        <w:r>
          <w:rPr>
            <w:rFonts w:hint="default" w:ascii="Times New Roman" w:hAnsi="Times New Roman" w:eastAsia="仿宋_GB2312" w:cs="Times New Roman"/>
            <w:spacing w:val="-6"/>
            <w:w w:val="98"/>
            <w:sz w:val="32"/>
            <w:szCs w:val="32"/>
            <w:highlight w:val="none"/>
          </w:rPr>
          <w:delText>”</w:delText>
        </w:r>
      </w:del>
      <w:del w:id="154" w:author="陈小乎" w:date="2026-07-06T15:32:49Z">
        <w:r>
          <w:rPr>
            <w:rFonts w:hint="default" w:ascii="Times New Roman" w:hAnsi="Times New Roman" w:eastAsia="仿宋_GB2312" w:cs="Times New Roman"/>
            <w:sz w:val="32"/>
            <w:szCs w:val="32"/>
            <w:highlight w:val="none"/>
          </w:rPr>
          <w:delText>提交信用评价申请，</w:delText>
        </w:r>
      </w:del>
      <w:del w:id="155" w:author="陈小乎" w:date="2026-07-06T15:32:49Z">
        <w:r>
          <w:rPr>
            <w:rFonts w:hint="default" w:ascii="Times New Roman" w:hAnsi="Times New Roman" w:eastAsia="仿宋_GB2312" w:cs="Times New Roman"/>
            <w:spacing w:val="-6"/>
            <w:sz w:val="32"/>
            <w:szCs w:val="32"/>
            <w:highlight w:val="none"/>
            <w:lang w:val="en-US" w:eastAsia="zh-CN"/>
          </w:rPr>
          <w:delText>网址</w:delText>
        </w:r>
      </w:del>
      <w:del w:id="156" w:author="陈小乎" w:date="2026-07-06T15:32:49Z">
        <w:r>
          <w:rPr>
            <w:rFonts w:hint="default" w:ascii="Times New Roman" w:hAnsi="Times New Roman" w:eastAsia="仿宋_GB2312" w:cs="Times New Roman"/>
            <w:sz w:val="32"/>
            <w:szCs w:val="32"/>
            <w:highlight w:val="none"/>
            <w:lang w:val="en-US" w:eastAsia="zh-CN"/>
          </w:rPr>
          <w:delText>为http://xinyong.cwec.org.cn/Home/Publicredit/index，通过</w:delText>
        </w:r>
      </w:del>
      <w:del w:id="157" w:author="陈小乎" w:date="2026-07-06T15:32:49Z">
        <w:r>
          <w:rPr>
            <w:rFonts w:hint="default" w:ascii="Times New Roman" w:hAnsi="Times New Roman" w:eastAsia="仿宋_GB2312" w:cs="Times New Roman"/>
            <w:snapToGrid w:val="0"/>
            <w:color w:val="000000"/>
            <w:spacing w:val="-6"/>
            <w:kern w:val="0"/>
            <w:sz w:val="32"/>
            <w:szCs w:val="32"/>
            <w:highlight w:val="none"/>
            <w:lang w:val="en-US" w:eastAsia="zh-CN"/>
          </w:rPr>
          <w:delText>该系统</w:delText>
        </w:r>
      </w:del>
      <w:del w:id="158" w:author="陈小乎" w:date="2026-07-06T15:32:49Z">
        <w:r>
          <w:rPr>
            <w:rFonts w:hint="default" w:ascii="Times New Roman" w:hAnsi="Times New Roman" w:eastAsia="仿宋_GB2312" w:cs="Times New Roman"/>
            <w:snapToGrid w:val="0"/>
            <w:color w:val="000000"/>
            <w:spacing w:val="-6"/>
            <w:kern w:val="0"/>
            <w:sz w:val="32"/>
            <w:szCs w:val="32"/>
            <w:highlight w:val="none"/>
          </w:rPr>
          <w:delText>打印评价</w:delText>
        </w:r>
      </w:del>
      <w:del w:id="159" w:author="陈小乎" w:date="2026-07-06T15:32:49Z">
        <w:r>
          <w:rPr>
            <w:rFonts w:hint="default" w:ascii="Times New Roman" w:hAnsi="Times New Roman" w:eastAsia="仿宋_GB2312" w:cs="Times New Roman"/>
            <w:snapToGrid w:val="0"/>
            <w:color w:val="000000"/>
            <w:spacing w:val="-6"/>
            <w:kern w:val="0"/>
            <w:sz w:val="32"/>
            <w:szCs w:val="32"/>
            <w:highlight w:val="none"/>
            <w:lang w:val="en-US" w:eastAsia="zh-CN"/>
          </w:rPr>
          <w:delText>申请</w:delText>
        </w:r>
      </w:del>
      <w:del w:id="160" w:author="陈小乎" w:date="2026-07-06T15:32:49Z">
        <w:r>
          <w:rPr>
            <w:rFonts w:hint="default" w:ascii="Times New Roman" w:hAnsi="Times New Roman" w:eastAsia="仿宋_GB2312" w:cs="Times New Roman"/>
            <w:snapToGrid w:val="0"/>
            <w:color w:val="000000"/>
            <w:spacing w:val="-6"/>
            <w:kern w:val="0"/>
            <w:sz w:val="32"/>
            <w:szCs w:val="32"/>
            <w:highlight w:val="none"/>
          </w:rPr>
          <w:delText>表</w:delText>
        </w:r>
      </w:del>
      <w:del w:id="161" w:author="陈小乎" w:date="2026-07-06T15:32:49Z">
        <w:r>
          <w:rPr>
            <w:rFonts w:hint="default" w:ascii="Times New Roman" w:hAnsi="Times New Roman" w:eastAsia="仿宋_GB2312" w:cs="Times New Roman"/>
            <w:snapToGrid w:val="0"/>
            <w:color w:val="000000"/>
            <w:spacing w:val="-6"/>
            <w:kern w:val="0"/>
            <w:sz w:val="32"/>
            <w:szCs w:val="32"/>
            <w:highlight w:val="none"/>
            <w:lang w:eastAsia="zh-CN"/>
          </w:rPr>
          <w:delText>，</w:delText>
        </w:r>
      </w:del>
      <w:del w:id="162" w:author="陈小乎" w:date="2026-07-06T15:32:49Z">
        <w:r>
          <w:rPr>
            <w:rFonts w:hint="default" w:ascii="Times New Roman" w:hAnsi="Times New Roman" w:eastAsia="仿宋_GB2312" w:cs="Times New Roman"/>
            <w:snapToGrid w:val="0"/>
            <w:color w:val="000000"/>
            <w:spacing w:val="-6"/>
            <w:kern w:val="0"/>
            <w:sz w:val="32"/>
            <w:szCs w:val="32"/>
            <w:highlight w:val="none"/>
            <w:lang w:val="en-US" w:eastAsia="zh-CN"/>
          </w:rPr>
          <w:delText>同时</w:delText>
        </w:r>
      </w:del>
      <w:del w:id="163" w:author="陈小乎" w:date="2026-07-06T15:32:49Z">
        <w:r>
          <w:rPr>
            <w:rFonts w:hint="default" w:ascii="Times New Roman" w:hAnsi="Times New Roman" w:eastAsia="仿宋_GB2312" w:cs="Times New Roman"/>
            <w:snapToGrid w:val="0"/>
            <w:color w:val="000000"/>
            <w:spacing w:val="-6"/>
            <w:kern w:val="0"/>
            <w:sz w:val="32"/>
            <w:szCs w:val="32"/>
            <w:highlight w:val="none"/>
          </w:rPr>
          <w:delText>下载</w:delText>
        </w:r>
      </w:del>
      <w:del w:id="164" w:author="陈小乎" w:date="2026-07-06T15:32:49Z">
        <w:r>
          <w:rPr>
            <w:rFonts w:hint="default" w:ascii="Times New Roman" w:hAnsi="Times New Roman" w:eastAsia="仿宋_GB2312" w:cs="Times New Roman"/>
            <w:sz w:val="32"/>
            <w:szCs w:val="32"/>
            <w:highlight w:val="none"/>
            <w:lang w:eastAsia="zh-CN"/>
          </w:rPr>
          <w:delText>“</w:delText>
        </w:r>
      </w:del>
      <w:del w:id="165" w:author="陈小乎" w:date="2026-07-06T15:32:49Z">
        <w:r>
          <w:rPr>
            <w:rFonts w:hint="default" w:ascii="Times New Roman" w:hAnsi="Times New Roman" w:eastAsia="仿宋_GB2312" w:cs="Times New Roman"/>
            <w:snapToGrid w:val="0"/>
            <w:color w:val="000000"/>
            <w:kern w:val="0"/>
            <w:sz w:val="32"/>
            <w:szCs w:val="32"/>
            <w:highlight w:val="none"/>
          </w:rPr>
          <w:delText>节水企业</w:delText>
        </w:r>
      </w:del>
      <w:del w:id="166"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/智慧水利</w:delText>
        </w:r>
      </w:del>
      <w:del w:id="167" w:author="陈小乎" w:date="2026-07-06T15:32:49Z">
        <w:r>
          <w:rPr>
            <w:rFonts w:hint="default" w:ascii="Times New Roman" w:hAnsi="Times New Roman" w:eastAsia="仿宋_GB2312" w:cs="Times New Roman"/>
            <w:snapToGrid w:val="0"/>
            <w:color w:val="000000"/>
            <w:spacing w:val="-6"/>
            <w:kern w:val="0"/>
            <w:sz w:val="32"/>
            <w:szCs w:val="32"/>
            <w:highlight w:val="none"/>
            <w:lang w:val="en-US" w:eastAsia="zh-CN"/>
          </w:rPr>
          <w:delText>企业</w:delText>
        </w:r>
      </w:del>
      <w:del w:id="168" w:author="陈小乎" w:date="2026-07-06T15:32:49Z">
        <w:r>
          <w:rPr>
            <w:rFonts w:hint="default" w:ascii="Times New Roman" w:hAnsi="Times New Roman" w:eastAsia="仿宋_GB2312" w:cs="Times New Roman"/>
            <w:snapToGrid w:val="0"/>
            <w:color w:val="000000"/>
            <w:spacing w:val="-6"/>
            <w:kern w:val="0"/>
            <w:sz w:val="32"/>
            <w:szCs w:val="32"/>
            <w:highlight w:val="none"/>
          </w:rPr>
          <w:delText>申请信用评价证明材料目录</w:delText>
        </w:r>
      </w:del>
      <w:del w:id="169" w:author="陈小乎" w:date="2026-07-06T15:32:49Z">
        <w:r>
          <w:rPr>
            <w:rFonts w:hint="default" w:ascii="Times New Roman" w:hAnsi="Times New Roman" w:eastAsia="仿宋_GB2312" w:cs="Times New Roman"/>
            <w:spacing w:val="-6"/>
            <w:sz w:val="32"/>
            <w:szCs w:val="32"/>
            <w:highlight w:val="none"/>
            <w:lang w:eastAsia="zh-CN"/>
          </w:rPr>
          <w:delText>”。</w:delText>
        </w:r>
      </w:del>
    </w:p>
    <w:p w14:paraId="0C231670">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70" w:author="陈小乎" w:date="2026-07-06T15:32:49Z"/>
          <w:rFonts w:hint="default" w:ascii="Times New Roman" w:hAnsi="Times New Roman" w:eastAsia="仿宋_GB2312" w:cs="Times New Roman"/>
          <w:sz w:val="32"/>
          <w:szCs w:val="32"/>
          <w:highlight w:val="none"/>
          <w:lang w:val="en-US" w:eastAsia="zh-CN"/>
        </w:rPr>
      </w:pPr>
      <w:del w:id="171" w:author="陈小乎" w:date="2026-07-06T15:32:49Z">
        <w:r>
          <w:rPr>
            <w:rFonts w:hint="default" w:ascii="Times New Roman" w:hAnsi="Times New Roman" w:eastAsia="仿宋_GB2312" w:cs="Times New Roman"/>
            <w:sz w:val="32"/>
            <w:szCs w:val="32"/>
            <w:highlight w:val="none"/>
            <w:lang w:val="en-US" w:eastAsia="zh-CN"/>
          </w:rPr>
          <w:delText>（三）完成合同履约评价。通过评价系统，查看抽查合同清单，下载合同履约评价表，交由业主评价打分和盖章后，在申请流程“合同履约评价汇总”环节，上传评价系统。</w:delText>
        </w:r>
      </w:del>
    </w:p>
    <w:p w14:paraId="33612CAD">
      <w:pPr>
        <w:keepNext w:val="0"/>
        <w:keepLines w:val="0"/>
        <w:pageBreakBefore w:val="0"/>
        <w:widowControl w:val="0"/>
        <w:tabs>
          <w:tab w:val="left" w:pos="502"/>
        </w:tabs>
        <w:kinsoku/>
        <w:overflowPunct/>
        <w:topLinePunct w:val="0"/>
        <w:autoSpaceDE/>
        <w:autoSpaceDN/>
        <w:bidi w:val="0"/>
        <w:spacing w:line="600" w:lineRule="exact"/>
        <w:ind w:firstLine="602" w:firstLineChars="200"/>
        <w:textAlignment w:val="auto"/>
        <w:rPr>
          <w:del w:id="172" w:author="陈小乎" w:date="2026-07-06T15:32:49Z"/>
          <w:rFonts w:hint="default" w:ascii="Times New Roman" w:hAnsi="Times New Roman" w:eastAsia="仿宋_GB2312" w:cs="Times New Roman"/>
          <w:sz w:val="32"/>
          <w:szCs w:val="32"/>
          <w:lang w:eastAsia="zh-CN"/>
        </w:rPr>
      </w:pPr>
      <w:del w:id="173" w:author="陈小乎" w:date="2026-07-06T15:32:49Z">
        <w:r>
          <w:rPr>
            <w:rFonts w:hint="default" w:ascii="Times New Roman" w:hAnsi="Times New Roman" w:eastAsia="仿宋_GB2312" w:cs="Times New Roman"/>
            <w:spacing w:val="-6"/>
            <w:w w:val="98"/>
            <w:sz w:val="32"/>
            <w:szCs w:val="32"/>
            <w:highlight w:val="none"/>
            <w:lang w:val="en-US" w:eastAsia="zh-CN"/>
          </w:rPr>
          <w:delText>（四）</w:delText>
        </w:r>
      </w:del>
      <w:del w:id="174" w:author="陈小乎" w:date="2026-07-06T15:32:49Z">
        <w:r>
          <w:rPr>
            <w:rFonts w:hint="default" w:ascii="Times New Roman" w:hAnsi="Times New Roman" w:eastAsia="仿宋_GB2312" w:cs="Times New Roman"/>
            <w:sz w:val="32"/>
            <w:szCs w:val="32"/>
            <w:highlight w:val="none"/>
            <w:lang w:val="en-US" w:eastAsia="zh-CN"/>
          </w:rPr>
          <w:delText>报送</w:delText>
        </w:r>
      </w:del>
      <w:del w:id="175" w:author="陈小乎" w:date="2026-07-06T15:32:49Z">
        <w:r>
          <w:rPr>
            <w:rFonts w:hint="default" w:ascii="Times New Roman" w:hAnsi="Times New Roman" w:eastAsia="仿宋_GB2312" w:cs="Times New Roman"/>
            <w:sz w:val="32"/>
            <w:szCs w:val="32"/>
            <w:highlight w:val="none"/>
          </w:rPr>
          <w:delText>纸质证明材料。</w:delText>
        </w:r>
      </w:del>
      <w:del w:id="176" w:author="陈小乎" w:date="2026-07-06T15:32:49Z">
        <w:r>
          <w:rPr>
            <w:rFonts w:hint="default" w:ascii="Times New Roman" w:hAnsi="Times New Roman" w:eastAsia="仿宋_GB2312" w:cs="Times New Roman"/>
            <w:snapToGrid w:val="0"/>
            <w:color w:val="000000"/>
            <w:kern w:val="0"/>
            <w:sz w:val="32"/>
            <w:szCs w:val="32"/>
            <w:highlight w:val="none"/>
          </w:rPr>
          <w:delText>按照“节水</w:delText>
        </w:r>
      </w:del>
      <w:del w:id="177"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/智慧水利企业</w:delText>
        </w:r>
      </w:del>
      <w:del w:id="178" w:author="陈小乎" w:date="2026-07-06T15:32:49Z">
        <w:r>
          <w:rPr>
            <w:rFonts w:hint="default" w:ascii="Times New Roman" w:hAnsi="Times New Roman" w:eastAsia="仿宋_GB2312" w:cs="Times New Roman"/>
            <w:snapToGrid w:val="0"/>
            <w:color w:val="000000"/>
            <w:kern w:val="0"/>
            <w:sz w:val="32"/>
            <w:szCs w:val="32"/>
            <w:highlight w:val="none"/>
          </w:rPr>
          <w:delText>申请信用评价证明材料目录”</w:delText>
        </w:r>
      </w:del>
      <w:del w:id="179" w:author="陈小乎" w:date="2026-07-06T15:32:49Z">
        <w:r>
          <w:rPr>
            <w:rFonts w:hint="default" w:ascii="Times New Roman" w:hAnsi="Times New Roman" w:eastAsia="仿宋_GB2312" w:cs="Times New Roman"/>
            <w:sz w:val="32"/>
            <w:szCs w:val="32"/>
            <w:highlight w:val="none"/>
            <w:lang w:eastAsia="zh-CN"/>
          </w:rPr>
          <w:delText>（</w:delText>
        </w:r>
      </w:del>
      <w:del w:id="180"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也</w:delText>
        </w:r>
      </w:del>
      <w:del w:id="181" w:author="陈小乎" w:date="2026-07-06T15:32:49Z">
        <w:r>
          <w:rPr>
            <w:rFonts w:hint="default" w:ascii="Times New Roman" w:hAnsi="Times New Roman" w:eastAsia="仿宋_GB2312" w:cs="Times New Roman"/>
            <w:snapToGrid w:val="0"/>
            <w:color w:val="000000"/>
            <w:kern w:val="0"/>
            <w:sz w:val="32"/>
            <w:szCs w:val="32"/>
            <w:highlight w:val="none"/>
          </w:rPr>
          <w:delText>可</w:delText>
        </w:r>
      </w:del>
      <w:del w:id="182" w:author="陈小乎" w:date="2026-07-06T15:32:49Z">
        <w:r>
          <w:rPr>
            <w:rFonts w:hint="default" w:ascii="Times New Roman" w:hAnsi="Times New Roman" w:eastAsia="仿宋_GB2312" w:cs="Times New Roman"/>
            <w:sz w:val="32"/>
            <w:szCs w:val="32"/>
            <w:highlight w:val="none"/>
          </w:rPr>
          <w:delText>在</w:delText>
        </w:r>
      </w:del>
      <w:del w:id="183" w:author="陈小乎" w:date="2026-07-06T15:32:49Z">
        <w:r>
          <w:rPr>
            <w:rFonts w:hint="default" w:ascii="Times New Roman" w:hAnsi="Times New Roman" w:eastAsia="仿宋_GB2312" w:cs="Times New Roman"/>
            <w:sz w:val="32"/>
            <w:szCs w:val="32"/>
            <w:highlight w:val="none"/>
            <w:lang w:val="en-US" w:eastAsia="zh-CN"/>
          </w:rPr>
          <w:delText>工作联系</w:delText>
        </w:r>
      </w:del>
      <w:del w:id="184" w:author="陈小乎" w:date="2026-07-06T15:32:49Z">
        <w:r>
          <w:rPr>
            <w:rFonts w:hint="default" w:ascii="Times New Roman" w:hAnsi="Times New Roman" w:eastAsia="仿宋_GB2312" w:cs="Times New Roman"/>
            <w:sz w:val="32"/>
            <w:szCs w:val="32"/>
            <w:highlight w:val="none"/>
          </w:rPr>
          <w:delText>QQ群文件</w:delText>
        </w:r>
      </w:del>
      <w:del w:id="185" w:author="陈小乎" w:date="2026-07-06T15:32:49Z">
        <w:r>
          <w:rPr>
            <w:rFonts w:hint="default" w:ascii="Times New Roman" w:hAnsi="Times New Roman" w:eastAsia="仿宋_GB2312" w:cs="Times New Roman"/>
            <w:sz w:val="32"/>
            <w:szCs w:val="32"/>
            <w:highlight w:val="none"/>
            <w:lang w:val="en-US" w:eastAsia="zh-CN"/>
          </w:rPr>
          <w:delText>中</w:delText>
        </w:r>
      </w:del>
      <w:del w:id="186" w:author="陈小乎" w:date="2026-07-06T15:32:49Z">
        <w:r>
          <w:rPr>
            <w:rFonts w:hint="default" w:ascii="Times New Roman" w:hAnsi="Times New Roman" w:eastAsia="仿宋_GB2312" w:cs="Times New Roman"/>
            <w:sz w:val="32"/>
            <w:szCs w:val="32"/>
            <w:highlight w:val="none"/>
          </w:rPr>
          <w:delText>下载</w:delText>
        </w:r>
      </w:del>
      <w:del w:id="187" w:author="陈小乎" w:date="2026-07-06T15:32:49Z">
        <w:r>
          <w:rPr>
            <w:rFonts w:hint="default" w:ascii="Times New Roman" w:hAnsi="Times New Roman" w:eastAsia="仿宋_GB2312" w:cs="Times New Roman"/>
            <w:sz w:val="32"/>
            <w:szCs w:val="32"/>
            <w:highlight w:val="none"/>
            <w:lang w:eastAsia="zh-CN"/>
          </w:rPr>
          <w:delText>）</w:delText>
        </w:r>
      </w:del>
      <w:del w:id="188" w:author="陈小乎" w:date="2026-07-06T15:32:49Z">
        <w:r>
          <w:rPr>
            <w:rFonts w:hint="default" w:ascii="Times New Roman" w:hAnsi="Times New Roman" w:eastAsia="仿宋_GB2312" w:cs="Times New Roman"/>
            <w:snapToGrid w:val="0"/>
            <w:color w:val="000000"/>
            <w:kern w:val="0"/>
            <w:sz w:val="32"/>
            <w:szCs w:val="32"/>
            <w:highlight w:val="none"/>
          </w:rPr>
          <w:delText>要求</w:delText>
        </w:r>
      </w:del>
      <w:del w:id="189" w:author="陈小乎" w:date="2026-07-06T15:32:49Z">
        <w:r>
          <w:rPr>
            <w:rFonts w:hint="default" w:ascii="Times New Roman" w:hAnsi="Times New Roman" w:eastAsia="仿宋_GB2312" w:cs="Times New Roman"/>
            <w:snapToGrid w:val="0"/>
            <w:color w:val="000000"/>
            <w:kern w:val="0"/>
            <w:sz w:val="32"/>
            <w:szCs w:val="32"/>
            <w:highlight w:val="none"/>
            <w:lang w:eastAsia="zh-CN"/>
          </w:rPr>
          <w:delText>，</w:delText>
        </w:r>
      </w:del>
      <w:del w:id="190" w:author="陈小乎" w:date="2026-07-06T15:32:49Z">
        <w:r>
          <w:rPr>
            <w:rFonts w:hint="default" w:ascii="Times New Roman" w:hAnsi="Times New Roman" w:eastAsia="仿宋_GB2312" w:cs="Times New Roman"/>
            <w:snapToGrid w:val="0"/>
            <w:color w:val="000000"/>
            <w:kern w:val="0"/>
            <w:sz w:val="32"/>
            <w:szCs w:val="32"/>
            <w:highlight w:val="none"/>
          </w:rPr>
          <w:delText>准备纸质证明材料，</w:delText>
        </w:r>
      </w:del>
      <w:del w:id="191" w:author="陈小乎" w:date="2026-07-06T15:32:49Z">
        <w:r>
          <w:rPr>
            <w:rFonts w:hint="default" w:ascii="Times New Roman" w:hAnsi="Times New Roman" w:eastAsia="仿宋_GB2312" w:cs="Times New Roman"/>
            <w:sz w:val="32"/>
            <w:szCs w:val="32"/>
            <w:highlight w:val="none"/>
          </w:rPr>
          <w:delText>将材料按顺序装订成册</w:delText>
        </w:r>
      </w:del>
      <w:del w:id="192" w:author="陈小乎" w:date="2026-07-06T15:32:49Z">
        <w:r>
          <w:rPr>
            <w:rFonts w:hint="default" w:ascii="Times New Roman" w:hAnsi="Times New Roman" w:eastAsia="仿宋_GB2312" w:cs="Times New Roman"/>
            <w:sz w:val="32"/>
            <w:szCs w:val="32"/>
          </w:rPr>
          <w:delText>寄送</w:delText>
        </w:r>
      </w:del>
      <w:del w:id="193" w:author="陈小乎" w:date="2026-07-06T15:32:49Z">
        <w:r>
          <w:rPr>
            <w:rFonts w:hint="default" w:ascii="Times New Roman" w:hAnsi="Times New Roman" w:eastAsia="仿宋_GB2312" w:cs="Times New Roman"/>
            <w:sz w:val="32"/>
            <w:szCs w:val="32"/>
            <w:lang w:eastAsia="zh-CN"/>
          </w:rPr>
          <w:delText>。</w:delText>
        </w:r>
      </w:del>
    </w:p>
    <w:p w14:paraId="79CC65DD">
      <w:pPr>
        <w:keepNext w:val="0"/>
        <w:keepLines w:val="0"/>
        <w:pageBreakBefore w:val="0"/>
        <w:widowControl w:val="0"/>
        <w:tabs>
          <w:tab w:val="left" w:pos="502"/>
        </w:tabs>
        <w:kinsoku/>
        <w:overflowPunct/>
        <w:topLinePunct w:val="0"/>
        <w:autoSpaceDE/>
        <w:autoSpaceDN/>
        <w:bidi w:val="0"/>
        <w:spacing w:line="600" w:lineRule="exact"/>
        <w:ind w:firstLine="640" w:firstLineChars="200"/>
        <w:textAlignment w:val="auto"/>
        <w:rPr>
          <w:del w:id="194" w:author="陈小乎" w:date="2026-07-06T15:32:49Z"/>
          <w:rFonts w:hint="default" w:ascii="Times New Roman" w:hAnsi="Times New Roman" w:eastAsia="仿宋_GB2312" w:cs="Times New Roman"/>
          <w:snapToGrid w:val="0"/>
          <w:color w:val="000000"/>
          <w:kern w:val="0"/>
          <w:sz w:val="32"/>
          <w:szCs w:val="32"/>
          <w:highlight w:val="none"/>
        </w:rPr>
      </w:pPr>
      <w:del w:id="195"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（五）申报工作时间截点。7月6</w:delText>
        </w:r>
      </w:del>
      <w:ins w:id="196" w:author="暖阳 " w:date="2026-07-06T10:18:38Z">
        <w:del w:id="197" w:author="陈小乎" w:date="2026-07-06T15:32:49Z">
          <w:r>
            <w:rPr>
              <w:rFonts w:hint="eastAsia" w:eastAsia="仿宋_GB2312" w:cs="Times New Roman"/>
              <w:snapToGrid w:val="0"/>
              <w:color w:val="000000"/>
              <w:kern w:val="0"/>
              <w:sz w:val="32"/>
              <w:szCs w:val="32"/>
              <w:highlight w:val="none"/>
              <w:lang w:val="en-US" w:eastAsia="zh-CN"/>
            </w:rPr>
            <w:delText>7</w:delText>
          </w:r>
        </w:del>
      </w:ins>
      <w:del w:id="198"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日启动申报；9月2日前参评企业</w:delText>
        </w:r>
      </w:del>
      <w:del w:id="199" w:author="陈小乎" w:date="2026-07-06T15:32:49Z">
        <w:r>
          <w:rPr>
            <w:rFonts w:hint="default" w:ascii="Times New Roman" w:hAnsi="Times New Roman" w:eastAsia="仿宋_GB2312" w:cs="Times New Roman"/>
            <w:snapToGrid w:val="0"/>
            <w:color w:val="000000"/>
            <w:kern w:val="0"/>
            <w:sz w:val="32"/>
            <w:szCs w:val="32"/>
            <w:highlight w:val="none"/>
          </w:rPr>
          <w:delText>建</w:delText>
        </w:r>
      </w:del>
      <w:del w:id="200"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好信用</w:delText>
        </w:r>
      </w:del>
      <w:del w:id="201" w:author="陈小乎" w:date="2026-07-06T15:32:49Z">
        <w:r>
          <w:rPr>
            <w:rFonts w:hint="default" w:ascii="Times New Roman" w:hAnsi="Times New Roman" w:eastAsia="仿宋_GB2312" w:cs="Times New Roman"/>
            <w:snapToGrid w:val="0"/>
            <w:color w:val="000000"/>
            <w:kern w:val="0"/>
            <w:sz w:val="32"/>
            <w:szCs w:val="32"/>
            <w:highlight w:val="none"/>
          </w:rPr>
          <w:delText>档案并公开</w:delText>
        </w:r>
      </w:del>
      <w:del w:id="202" w:author="陈小乎" w:date="2026-07-06T15:32:49Z">
        <w:r>
          <w:rPr>
            <w:rFonts w:hint="default" w:ascii="Times New Roman" w:hAnsi="Times New Roman" w:eastAsia="仿宋_GB2312" w:cs="Times New Roman"/>
            <w:snapToGrid w:val="0"/>
            <w:color w:val="000000"/>
            <w:kern w:val="0"/>
            <w:sz w:val="32"/>
            <w:szCs w:val="32"/>
            <w:highlight w:val="none"/>
            <w:lang w:eastAsia="zh-CN"/>
          </w:rPr>
          <w:delText>、</w:delText>
        </w:r>
      </w:del>
      <w:del w:id="203"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提交网上申请、打印和下载相关材料；9月3日至9月8日协会反馈抽查合同；9月9日至9月21日参评企业完成合同履约评价，汇总后完成网上反馈；9月30日前将纸质申报材料寄送达评价工作机构，</w:delText>
        </w:r>
      </w:del>
      <w:del w:id="204" w:author="陈小乎" w:date="2026-07-06T15:32:49Z">
        <w:r>
          <w:rPr>
            <w:rFonts w:hint="default" w:ascii="Times New Roman" w:hAnsi="Times New Roman" w:eastAsia="仿宋_GB2312" w:cs="Times New Roman"/>
            <w:snapToGrid w:val="0"/>
            <w:color w:val="000000"/>
            <w:kern w:val="0"/>
            <w:sz w:val="32"/>
            <w:szCs w:val="32"/>
            <w:highlight w:val="none"/>
          </w:rPr>
          <w:delText>逾期</w:delText>
        </w:r>
      </w:del>
      <w:del w:id="205"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即</w:delText>
        </w:r>
      </w:del>
      <w:del w:id="206" w:author="陈小乎" w:date="2026-07-06T15:32:49Z">
        <w:r>
          <w:rPr>
            <w:rFonts w:hint="default" w:ascii="Times New Roman" w:hAnsi="Times New Roman" w:eastAsia="仿宋_GB2312" w:cs="Times New Roman"/>
            <w:snapToGrid w:val="0"/>
            <w:color w:val="000000"/>
            <w:kern w:val="0"/>
            <w:sz w:val="32"/>
            <w:szCs w:val="32"/>
            <w:highlight w:val="none"/>
          </w:rPr>
          <w:delText>视</w:delText>
        </w:r>
      </w:del>
      <w:del w:id="207"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为</w:delText>
        </w:r>
      </w:del>
      <w:del w:id="208" w:author="陈小乎" w:date="2026-07-06T15:32:49Z">
        <w:r>
          <w:rPr>
            <w:rFonts w:hint="default" w:ascii="Times New Roman" w:hAnsi="Times New Roman" w:eastAsia="仿宋_GB2312" w:cs="Times New Roman"/>
            <w:snapToGrid w:val="0"/>
            <w:color w:val="000000"/>
            <w:kern w:val="0"/>
            <w:sz w:val="32"/>
            <w:szCs w:val="32"/>
            <w:highlight w:val="none"/>
          </w:rPr>
          <w:delText>放弃</w:delText>
        </w:r>
      </w:del>
      <w:del w:id="209"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参评</w:delText>
        </w:r>
      </w:del>
      <w:del w:id="210" w:author="陈小乎" w:date="2026-07-06T15:32:49Z">
        <w:r>
          <w:rPr>
            <w:rFonts w:hint="default" w:ascii="Times New Roman" w:hAnsi="Times New Roman" w:eastAsia="仿宋_GB2312" w:cs="Times New Roman"/>
            <w:snapToGrid w:val="0"/>
            <w:color w:val="000000"/>
            <w:kern w:val="0"/>
            <w:sz w:val="32"/>
            <w:szCs w:val="32"/>
            <w:highlight w:val="none"/>
          </w:rPr>
          <w:delText>。</w:delText>
        </w:r>
      </w:del>
    </w:p>
    <w:p w14:paraId="3ADB0705">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11" w:author="陈小乎" w:date="2026-07-06T15:32:49Z"/>
          <w:rFonts w:hint="default" w:ascii="Times New Roman" w:hAnsi="Times New Roman" w:eastAsia="黑体" w:cs="Times New Roman"/>
          <w:bCs/>
          <w:sz w:val="32"/>
          <w:szCs w:val="32"/>
          <w:highlight w:val="none"/>
          <w:lang w:val="en-US" w:eastAsia="zh-CN"/>
        </w:rPr>
      </w:pPr>
      <w:del w:id="212" w:author="陈小乎" w:date="2026-07-06T15:32:49Z">
        <w:r>
          <w:rPr>
            <w:rFonts w:hint="default" w:ascii="Times New Roman" w:hAnsi="Times New Roman" w:eastAsia="黑体" w:cs="Times New Roman"/>
            <w:bCs/>
            <w:sz w:val="32"/>
            <w:szCs w:val="32"/>
            <w:highlight w:val="none"/>
          </w:rPr>
          <w:delText>三、</w:delText>
        </w:r>
      </w:del>
      <w:del w:id="213" w:author="陈小乎" w:date="2026-07-06T15:32:49Z">
        <w:r>
          <w:rPr>
            <w:rFonts w:hint="default" w:ascii="Times New Roman" w:hAnsi="Times New Roman" w:eastAsia="黑体" w:cs="Times New Roman"/>
            <w:bCs/>
            <w:sz w:val="32"/>
            <w:szCs w:val="32"/>
            <w:highlight w:val="none"/>
            <w:lang w:val="en-US" w:eastAsia="zh-CN"/>
          </w:rPr>
          <w:delText>评价程序</w:delText>
        </w:r>
      </w:del>
    </w:p>
    <w:p w14:paraId="5048023B">
      <w:pPr>
        <w:pStyle w:val="10"/>
        <w:keepNext w:val="0"/>
        <w:keepLines w:val="0"/>
        <w:pageBreakBefore w:val="0"/>
        <w:widowControl w:val="0"/>
        <w:kinsoku/>
        <w:overflowPunct/>
        <w:topLinePunct w:val="0"/>
        <w:autoSpaceDE/>
        <w:autoSpaceDN/>
        <w:bidi w:val="0"/>
        <w:spacing w:line="600" w:lineRule="exact"/>
        <w:textAlignment w:val="auto"/>
        <w:rPr>
          <w:del w:id="214" w:author="陈小乎" w:date="2026-07-06T15:32:49Z"/>
          <w:rFonts w:hint="default" w:ascii="Times New Roman" w:hAnsi="Times New Roman" w:eastAsia="仿宋_GB2312" w:cs="Times New Roman"/>
          <w:snapToGrid w:val="0"/>
          <w:color w:val="000000"/>
          <w:kern w:val="0"/>
          <w:sz w:val="32"/>
          <w:szCs w:val="32"/>
          <w:highlight w:val="none"/>
          <w:lang w:val="en-US" w:eastAsia="zh-CN" w:bidi="ar-SA"/>
        </w:rPr>
      </w:pPr>
      <w:del w:id="215"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（一）组织专家组开展评审工作，提出专家组评审结果。</w:delText>
        </w:r>
      </w:del>
    </w:p>
    <w:p w14:paraId="54B2A8DC">
      <w:pPr>
        <w:pStyle w:val="10"/>
        <w:keepNext w:val="0"/>
        <w:keepLines w:val="0"/>
        <w:pageBreakBefore w:val="0"/>
        <w:widowControl w:val="0"/>
        <w:kinsoku/>
        <w:overflowPunct/>
        <w:topLinePunct w:val="0"/>
        <w:autoSpaceDE/>
        <w:autoSpaceDN/>
        <w:bidi w:val="0"/>
        <w:spacing w:line="600" w:lineRule="exact"/>
        <w:textAlignment w:val="auto"/>
        <w:rPr>
          <w:del w:id="216" w:author="陈小乎" w:date="2026-07-06T15:32:49Z"/>
          <w:rFonts w:hint="default" w:ascii="Times New Roman" w:hAnsi="Times New Roman" w:eastAsia="仿宋_GB2312" w:cs="Times New Roman"/>
          <w:snapToGrid w:val="0"/>
          <w:color w:val="000000"/>
          <w:kern w:val="0"/>
          <w:sz w:val="32"/>
          <w:szCs w:val="32"/>
          <w:highlight w:val="none"/>
          <w:lang w:val="en-US" w:eastAsia="zh-CN" w:bidi="ar-SA"/>
        </w:rPr>
      </w:pPr>
      <w:del w:id="217"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（二）中国水利企业协会信用评价评审委员会对专家组评审结果予以审定。</w:delText>
        </w:r>
      </w:del>
    </w:p>
    <w:p w14:paraId="10BC50B1">
      <w:pPr>
        <w:pStyle w:val="10"/>
        <w:keepNext w:val="0"/>
        <w:keepLines w:val="0"/>
        <w:pageBreakBefore w:val="0"/>
        <w:widowControl w:val="0"/>
        <w:kinsoku/>
        <w:overflowPunct/>
        <w:topLinePunct w:val="0"/>
        <w:autoSpaceDE/>
        <w:autoSpaceDN/>
        <w:bidi w:val="0"/>
        <w:spacing w:line="600" w:lineRule="exact"/>
        <w:textAlignment w:val="auto"/>
        <w:rPr>
          <w:del w:id="218" w:author="陈小乎" w:date="2026-07-06T15:32:49Z"/>
          <w:rFonts w:hint="default" w:ascii="Times New Roman" w:hAnsi="Times New Roman" w:eastAsia="仿宋_GB2312" w:cs="Times New Roman"/>
          <w:snapToGrid w:val="0"/>
          <w:color w:val="000000"/>
          <w:kern w:val="0"/>
          <w:sz w:val="32"/>
          <w:szCs w:val="32"/>
          <w:highlight w:val="none"/>
          <w:lang w:val="en-US" w:eastAsia="zh-CN" w:bidi="ar-SA"/>
        </w:rPr>
      </w:pPr>
      <w:del w:id="219"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（三）审定后的信用评价结果将在中国水利企业协会网站和微信公众号公示，公示期为7个工作日。</w:delText>
        </w:r>
      </w:del>
    </w:p>
    <w:p w14:paraId="10BE3E48">
      <w:pPr>
        <w:pStyle w:val="10"/>
        <w:keepNext w:val="0"/>
        <w:keepLines w:val="0"/>
        <w:pageBreakBefore w:val="0"/>
        <w:widowControl w:val="0"/>
        <w:kinsoku/>
        <w:overflowPunct/>
        <w:topLinePunct w:val="0"/>
        <w:autoSpaceDE/>
        <w:autoSpaceDN/>
        <w:bidi w:val="0"/>
        <w:spacing w:line="600" w:lineRule="exact"/>
        <w:textAlignment w:val="auto"/>
        <w:rPr>
          <w:del w:id="220" w:author="陈小乎" w:date="2026-07-06T15:32:49Z"/>
          <w:rFonts w:hint="default" w:ascii="Times New Roman" w:hAnsi="Times New Roman" w:eastAsia="仿宋_GB2312" w:cs="Times New Roman"/>
          <w:snapToGrid w:val="0"/>
          <w:color w:val="000000"/>
          <w:kern w:val="0"/>
          <w:sz w:val="32"/>
          <w:szCs w:val="32"/>
          <w:highlight w:val="none"/>
          <w:lang w:val="en-US" w:eastAsia="zh-CN" w:bidi="ar-SA"/>
        </w:rPr>
      </w:pPr>
      <w:del w:id="221"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（四）公示期满，对无异议的信用评价结果在中国水利企业协会网站和微信公众号予以公告，同时可在</w:delText>
        </w:r>
      </w:del>
      <w:del w:id="222" w:author="陈小乎" w:date="2026-07-06T15:32:49Z">
        <w:r>
          <w:rPr>
            <w:rFonts w:hint="default" w:ascii="Times New Roman" w:hAnsi="Times New Roman" w:eastAsia="仿宋_GB2312" w:cs="Times New Roman"/>
            <w:kern w:val="0"/>
            <w:sz w:val="32"/>
            <w:szCs w:val="32"/>
            <w:highlight w:val="none"/>
            <w:lang w:val="en-US" w:eastAsia="zh-CN"/>
          </w:rPr>
          <w:delText>“</w:delText>
        </w:r>
      </w:del>
      <w:del w:id="223"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224" w:author="陈小乎" w:date="2026-07-06T15:32:49Z">
        <w:r>
          <w:rPr>
            <w:rFonts w:hint="default" w:ascii="Times New Roman" w:hAnsi="Times New Roman" w:eastAsia="仿宋_GB2312" w:cs="Times New Roman"/>
            <w:sz w:val="32"/>
            <w:szCs w:val="32"/>
            <w:highlight w:val="none"/>
            <w:lang w:val="en-US" w:eastAsia="zh-CN"/>
          </w:rPr>
          <w:delText>信用信息平台</w:delText>
        </w:r>
      </w:del>
      <w:del w:id="225" w:author="陈小乎" w:date="2026-07-06T15:32:49Z">
        <w:r>
          <w:rPr>
            <w:rFonts w:hint="default" w:ascii="Times New Roman" w:hAnsi="Times New Roman" w:eastAsia="仿宋_GB2312" w:cs="Times New Roman"/>
            <w:kern w:val="0"/>
            <w:sz w:val="32"/>
            <w:szCs w:val="32"/>
            <w:highlight w:val="none"/>
            <w:lang w:val="en-US" w:eastAsia="zh-CN"/>
          </w:rPr>
          <w:delText>”查询</w:delText>
        </w:r>
      </w:del>
      <w:del w:id="226"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w:delText>
        </w:r>
      </w:del>
    </w:p>
    <w:p w14:paraId="02256DEB">
      <w:pPr>
        <w:pStyle w:val="10"/>
        <w:keepNext w:val="0"/>
        <w:keepLines w:val="0"/>
        <w:pageBreakBefore w:val="0"/>
        <w:widowControl w:val="0"/>
        <w:kinsoku/>
        <w:overflowPunct/>
        <w:topLinePunct w:val="0"/>
        <w:autoSpaceDE/>
        <w:autoSpaceDN/>
        <w:bidi w:val="0"/>
        <w:spacing w:line="600" w:lineRule="exact"/>
        <w:textAlignment w:val="auto"/>
        <w:rPr>
          <w:del w:id="227" w:author="陈小乎" w:date="2026-07-06T15:32:49Z"/>
          <w:rFonts w:hint="default" w:ascii="Times New Roman" w:hAnsi="Times New Roman" w:eastAsia="仿宋_GB2312" w:cs="Times New Roman"/>
          <w:snapToGrid w:val="0"/>
          <w:color w:val="000000"/>
          <w:kern w:val="0"/>
          <w:sz w:val="32"/>
          <w:szCs w:val="32"/>
          <w:highlight w:val="none"/>
          <w:lang w:val="en-US" w:eastAsia="zh-CN" w:bidi="ar-SA"/>
        </w:rPr>
      </w:pPr>
      <w:del w:id="228"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（五）对有异议的信用评价结果进行复核处理，最终结果将在中国水利企业协会网站和微信公众号发布补充公告，并可通过</w:delText>
        </w:r>
      </w:del>
      <w:del w:id="229" w:author="陈小乎" w:date="2026-07-06T15:32:49Z">
        <w:r>
          <w:rPr>
            <w:rFonts w:hint="default" w:ascii="Times New Roman" w:hAnsi="Times New Roman" w:eastAsia="仿宋_GB2312" w:cs="Times New Roman"/>
            <w:kern w:val="0"/>
            <w:sz w:val="32"/>
            <w:szCs w:val="32"/>
            <w:highlight w:val="none"/>
            <w:lang w:val="en-US" w:eastAsia="zh-CN"/>
          </w:rPr>
          <w:delText>“</w:delText>
        </w:r>
      </w:del>
      <w:del w:id="230"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水利企业</w:delText>
        </w:r>
      </w:del>
      <w:del w:id="231" w:author="陈小乎" w:date="2026-07-06T15:32:49Z">
        <w:r>
          <w:rPr>
            <w:rFonts w:hint="default" w:ascii="Times New Roman" w:hAnsi="Times New Roman" w:eastAsia="仿宋_GB2312" w:cs="Times New Roman"/>
            <w:sz w:val="32"/>
            <w:szCs w:val="32"/>
            <w:highlight w:val="none"/>
            <w:lang w:val="en-US" w:eastAsia="zh-CN"/>
          </w:rPr>
          <w:delText>信用信息平台</w:delText>
        </w:r>
      </w:del>
      <w:del w:id="232" w:author="陈小乎" w:date="2026-07-06T15:32:49Z">
        <w:r>
          <w:rPr>
            <w:rFonts w:hint="default" w:ascii="Times New Roman" w:hAnsi="Times New Roman" w:eastAsia="仿宋_GB2312" w:cs="Times New Roman"/>
            <w:kern w:val="0"/>
            <w:sz w:val="32"/>
            <w:szCs w:val="32"/>
            <w:highlight w:val="none"/>
            <w:lang w:val="en-US" w:eastAsia="zh-CN"/>
          </w:rPr>
          <w:delText>”查询</w:delText>
        </w:r>
      </w:del>
      <w:del w:id="233" w:author="陈小乎" w:date="2026-07-06T15:32:49Z">
        <w:r>
          <w:rPr>
            <w:rFonts w:hint="default" w:ascii="Times New Roman" w:hAnsi="Times New Roman" w:eastAsia="仿宋_GB2312" w:cs="Times New Roman"/>
            <w:snapToGrid w:val="0"/>
            <w:color w:val="000000"/>
            <w:kern w:val="0"/>
            <w:sz w:val="32"/>
            <w:szCs w:val="32"/>
            <w:highlight w:val="none"/>
            <w:lang w:val="en-US" w:eastAsia="zh-CN" w:bidi="ar-SA"/>
          </w:rPr>
          <w:delText>。</w:delText>
        </w:r>
      </w:del>
    </w:p>
    <w:p w14:paraId="443343CB">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34" w:author="陈小乎" w:date="2026-07-06T15:32:49Z"/>
          <w:rFonts w:hint="default" w:ascii="Times New Roman" w:hAnsi="Times New Roman" w:eastAsia="黑体" w:cs="Times New Roman"/>
          <w:bCs/>
          <w:sz w:val="32"/>
          <w:szCs w:val="32"/>
          <w:highlight w:val="none"/>
          <w:lang w:val="en-US" w:eastAsia="zh-CN"/>
        </w:rPr>
      </w:pPr>
      <w:del w:id="235" w:author="陈小乎" w:date="2026-07-06T15:32:49Z">
        <w:r>
          <w:rPr>
            <w:rFonts w:hint="default" w:ascii="Times New Roman" w:hAnsi="Times New Roman" w:eastAsia="黑体" w:cs="Times New Roman"/>
            <w:bCs/>
            <w:sz w:val="32"/>
            <w:szCs w:val="32"/>
            <w:highlight w:val="none"/>
            <w:lang w:val="en-US" w:eastAsia="zh-CN"/>
          </w:rPr>
          <w:delText>四</w:delText>
        </w:r>
      </w:del>
      <w:del w:id="236" w:author="陈小乎" w:date="2026-07-06T15:32:49Z">
        <w:r>
          <w:rPr>
            <w:rFonts w:hint="default" w:ascii="Times New Roman" w:hAnsi="Times New Roman" w:eastAsia="黑体" w:cs="Times New Roman"/>
            <w:bCs/>
            <w:sz w:val="32"/>
            <w:szCs w:val="32"/>
            <w:highlight w:val="none"/>
          </w:rPr>
          <w:delText>、</w:delText>
        </w:r>
      </w:del>
      <w:del w:id="237" w:author="陈小乎" w:date="2026-07-06T15:32:49Z">
        <w:r>
          <w:rPr>
            <w:rFonts w:hint="default" w:ascii="Times New Roman" w:hAnsi="Times New Roman" w:eastAsia="黑体" w:cs="Times New Roman"/>
            <w:bCs/>
            <w:sz w:val="32"/>
            <w:szCs w:val="32"/>
            <w:highlight w:val="none"/>
            <w:lang w:val="en-US" w:eastAsia="zh-CN"/>
          </w:rPr>
          <w:delText>监督管理</w:delText>
        </w:r>
      </w:del>
    </w:p>
    <w:p w14:paraId="35DC6D61">
      <w:pPr>
        <w:keepNext w:val="0"/>
        <w:keepLines w:val="0"/>
        <w:pageBreakBefore w:val="0"/>
        <w:widowControl w:val="0"/>
        <w:kinsoku/>
        <w:overflowPunct/>
        <w:topLinePunct w:val="0"/>
        <w:autoSpaceDE/>
        <w:autoSpaceDN/>
        <w:bidi w:val="0"/>
        <w:spacing w:line="600" w:lineRule="exact"/>
        <w:ind w:firstLine="640" w:firstLineChars="200"/>
        <w:textAlignment w:val="auto"/>
        <w:rPr>
          <w:del w:id="238" w:author="陈小乎" w:date="2026-07-06T15:32:49Z"/>
          <w:rFonts w:hint="default" w:ascii="Times New Roman" w:hAnsi="Times New Roman" w:eastAsia="仿宋_GB2312" w:cs="Times New Roman"/>
          <w:kern w:val="2"/>
          <w:sz w:val="32"/>
          <w:szCs w:val="32"/>
          <w:highlight w:val="none"/>
          <w:lang w:val="en-US" w:eastAsia="zh-CN" w:bidi="ar-SA"/>
        </w:rPr>
      </w:pPr>
      <w:del w:id="239" w:author="陈小乎" w:date="2026-07-06T15:32:49Z">
        <w:r>
          <w:rPr>
            <w:rFonts w:hint="default" w:ascii="Times New Roman" w:hAnsi="Times New Roman" w:eastAsia="仿宋_GB2312" w:cs="Times New Roman"/>
            <w:kern w:val="2"/>
            <w:sz w:val="32"/>
            <w:szCs w:val="32"/>
            <w:highlight w:val="none"/>
            <w:lang w:val="en-US" w:eastAsia="zh-CN" w:bidi="ar-SA"/>
          </w:rPr>
          <w:delText>（一）此次两项</w:delText>
        </w:r>
      </w:del>
      <w:del w:id="240" w:author="陈小乎" w:date="2026-07-06T15:32:49Z">
        <w:r>
          <w:rPr>
            <w:rFonts w:hint="default" w:ascii="Times New Roman" w:hAnsi="Times New Roman" w:eastAsia="仿宋_GB2312" w:cs="Times New Roman"/>
            <w:sz w:val="32"/>
            <w:szCs w:val="32"/>
            <w:highlight w:val="none"/>
          </w:rPr>
          <w:delText>信用评价</w:delText>
        </w:r>
      </w:del>
      <w:del w:id="241" w:author="陈小乎" w:date="2026-07-06T15:32:49Z">
        <w:r>
          <w:rPr>
            <w:rFonts w:hint="default" w:ascii="Times New Roman" w:hAnsi="Times New Roman" w:eastAsia="仿宋_GB2312" w:cs="Times New Roman"/>
            <w:kern w:val="2"/>
            <w:sz w:val="32"/>
            <w:szCs w:val="32"/>
            <w:highlight w:val="none"/>
            <w:lang w:val="en-US" w:eastAsia="zh-CN" w:bidi="ar-SA"/>
          </w:rPr>
          <w:delText>工作由中国水利企业协会自主开展，不收取任何费用，企业</w:delText>
        </w:r>
      </w:del>
      <w:del w:id="242" w:author="陈小乎" w:date="2026-07-06T15:32:49Z">
        <w:r>
          <w:rPr>
            <w:rFonts w:hint="default" w:ascii="Times New Roman" w:hAnsi="Times New Roman" w:eastAsia="仿宋_GB2312" w:cs="Times New Roman"/>
            <w:snapToGrid w:val="0"/>
            <w:color w:val="000000"/>
            <w:kern w:val="0"/>
            <w:sz w:val="32"/>
            <w:szCs w:val="32"/>
            <w:highlight w:val="none"/>
            <w:lang w:val="en-US" w:eastAsia="zh-CN"/>
          </w:rPr>
          <w:delText>自愿参与</w:delText>
        </w:r>
      </w:del>
      <w:del w:id="243" w:author="陈小乎" w:date="2026-07-06T15:32:49Z">
        <w:r>
          <w:rPr>
            <w:rFonts w:hint="default" w:ascii="Times New Roman" w:hAnsi="Times New Roman" w:eastAsia="仿宋_GB2312" w:cs="Times New Roman"/>
            <w:kern w:val="2"/>
            <w:sz w:val="32"/>
            <w:szCs w:val="32"/>
            <w:highlight w:val="none"/>
            <w:lang w:val="en-US" w:eastAsia="zh-CN" w:bidi="ar-SA"/>
          </w:rPr>
          <w:delText>。</w:delText>
        </w:r>
      </w:del>
    </w:p>
    <w:p w14:paraId="03FB4B2B">
      <w:pPr>
        <w:keepNext w:val="0"/>
        <w:keepLines w:val="0"/>
        <w:pageBreakBefore w:val="0"/>
        <w:widowControl w:val="0"/>
        <w:tabs>
          <w:tab w:val="right" w:pos="7881"/>
        </w:tabs>
        <w:kinsoku/>
        <w:overflowPunct/>
        <w:topLinePunct w:val="0"/>
        <w:autoSpaceDE/>
        <w:autoSpaceDN/>
        <w:bidi w:val="0"/>
        <w:spacing w:line="600" w:lineRule="exact"/>
        <w:ind w:firstLine="640" w:firstLineChars="200"/>
        <w:textAlignment w:val="auto"/>
        <w:rPr>
          <w:del w:id="244" w:author="陈小乎" w:date="2026-07-06T15:32:49Z"/>
          <w:rFonts w:hint="default" w:ascii="Times New Roman" w:hAnsi="Times New Roman" w:eastAsia="仿宋_GB2312" w:cs="Times New Roman"/>
          <w:sz w:val="32"/>
          <w:szCs w:val="32"/>
          <w:highlight w:val="none"/>
          <w:lang w:val="en-US" w:eastAsia="zh-CN"/>
        </w:rPr>
      </w:pPr>
      <w:del w:id="245" w:author="陈小乎" w:date="2026-07-06T15:32:49Z">
        <w:r>
          <w:rPr>
            <w:rFonts w:hint="default" w:ascii="Times New Roman" w:hAnsi="Times New Roman" w:eastAsia="仿宋_GB2312" w:cs="Times New Roman"/>
            <w:kern w:val="2"/>
            <w:sz w:val="32"/>
            <w:szCs w:val="32"/>
            <w:highlight w:val="none"/>
            <w:lang w:val="en-US" w:eastAsia="zh-CN" w:bidi="ar-SA"/>
          </w:rPr>
          <w:delText>（二）</w:delText>
        </w:r>
      </w:del>
      <w:del w:id="246" w:author="陈小乎" w:date="2026-07-06T15:32:49Z">
        <w:r>
          <w:rPr>
            <w:rFonts w:hint="default" w:ascii="Times New Roman" w:hAnsi="Times New Roman" w:eastAsia="仿宋_GB2312" w:cs="Times New Roman"/>
            <w:sz w:val="32"/>
            <w:szCs w:val="32"/>
            <w:highlight w:val="none"/>
            <w:lang w:val="en-US" w:eastAsia="zh-CN"/>
          </w:rPr>
          <w:delText>协会监事会对信用评价工作进行全过程监督，信用</w:delText>
        </w:r>
      </w:del>
      <w:del w:id="247" w:author="陈小乎" w:date="2026-07-06T15:32:49Z">
        <w:r>
          <w:rPr>
            <w:rFonts w:hint="default" w:ascii="Times New Roman" w:hAnsi="Times New Roman" w:eastAsia="仿宋_GB2312" w:cs="Times New Roman"/>
            <w:kern w:val="2"/>
            <w:sz w:val="32"/>
            <w:szCs w:val="32"/>
            <w:highlight w:val="none"/>
            <w:lang w:val="en-US" w:eastAsia="zh-CN" w:bidi="ar-SA"/>
          </w:rPr>
          <w:delText>评价结果接受社会监督。对于评价工作中出现的违法违规行为，</w:delText>
        </w:r>
      </w:del>
      <w:del w:id="248" w:author="陈小乎" w:date="2026-07-06T15:32:49Z">
        <w:r>
          <w:rPr>
            <w:rFonts w:hint="default" w:ascii="Times New Roman" w:hAnsi="Times New Roman" w:eastAsia="仿宋_GB2312" w:cs="Times New Roman"/>
            <w:sz w:val="32"/>
            <w:szCs w:val="32"/>
            <w:highlight w:val="none"/>
            <w:lang w:val="en-US" w:eastAsia="zh-CN"/>
          </w:rPr>
          <w:delText>任何单位和个人有权向协会举报和投诉。对接到的举报和投诉，协会监事会将根据协会规定认真调查处理。</w:delText>
        </w:r>
      </w:del>
    </w:p>
    <w:p w14:paraId="379035A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both"/>
        <w:textAlignment w:val="auto"/>
        <w:rPr>
          <w:del w:id="249" w:author="陈小乎" w:date="2026-07-06T15:32:49Z"/>
          <w:rFonts w:hint="default" w:ascii="Times New Roman" w:hAnsi="Times New Roman" w:eastAsia="仿宋_GB2312" w:cs="Times New Roman"/>
          <w:snapToGrid w:val="0"/>
          <w:kern w:val="0"/>
          <w:sz w:val="32"/>
          <w:szCs w:val="32"/>
          <w:highlight w:val="none"/>
        </w:rPr>
      </w:pPr>
      <w:del w:id="250" w:author="陈小乎" w:date="2026-07-06T15:32:49Z">
        <w:r>
          <w:rPr>
            <w:rFonts w:hint="default" w:ascii="Times New Roman" w:hAnsi="Times New Roman" w:eastAsia="仿宋_GB2312" w:cs="Times New Roman"/>
            <w:kern w:val="2"/>
            <w:sz w:val="32"/>
            <w:szCs w:val="32"/>
            <w:highlight w:val="none"/>
            <w:lang w:val="en-US" w:eastAsia="zh-CN" w:bidi="ar-SA"/>
          </w:rPr>
          <w:delText>（三）</w:delText>
        </w:r>
      </w:del>
      <w:del w:id="251" w:author="陈小乎" w:date="2026-07-06T15:32:49Z">
        <w:r>
          <w:rPr>
            <w:rFonts w:hint="default" w:ascii="Times New Roman" w:hAnsi="Times New Roman" w:eastAsia="仿宋_GB2312" w:cs="Times New Roman"/>
            <w:snapToGrid w:val="0"/>
            <w:kern w:val="0"/>
            <w:sz w:val="32"/>
            <w:szCs w:val="32"/>
          </w:rPr>
          <w:delText>申报单位对申报</w:delText>
        </w:r>
      </w:del>
      <w:del w:id="252" w:author="陈小乎" w:date="2026-07-06T15:32:49Z">
        <w:r>
          <w:rPr>
            <w:rFonts w:hint="default" w:ascii="Times New Roman" w:hAnsi="Times New Roman" w:eastAsia="仿宋_GB2312" w:cs="Times New Roman"/>
            <w:kern w:val="2"/>
            <w:sz w:val="32"/>
            <w:szCs w:val="32"/>
            <w:highlight w:val="none"/>
            <w:lang w:val="en-US" w:eastAsia="zh-CN" w:bidi="ar-SA"/>
          </w:rPr>
          <w:delText>材料真实性和有效性负责。申报单位法定代表人要加强公开信息和申报材料的真实性审查，并作出书面承诺。</w:delText>
        </w:r>
      </w:del>
      <w:del w:id="253" w:author="陈小乎" w:date="2026-07-06T15:32:49Z">
        <w:r>
          <w:rPr>
            <w:rFonts w:hint="default" w:ascii="Times New Roman" w:hAnsi="Times New Roman" w:eastAsia="仿宋_GB2312" w:cs="Times New Roman"/>
            <w:snapToGrid w:val="0"/>
            <w:kern w:val="0"/>
            <w:sz w:val="32"/>
            <w:szCs w:val="32"/>
            <w:lang w:val="en-US" w:eastAsia="zh-CN"/>
          </w:rPr>
          <w:delText>对</w:delText>
        </w:r>
      </w:del>
      <w:del w:id="254" w:author="陈小乎" w:date="2026-07-06T15:32:49Z">
        <w:r>
          <w:rPr>
            <w:rFonts w:hint="default" w:ascii="Times New Roman" w:hAnsi="Times New Roman" w:eastAsia="仿宋_GB2312" w:cs="Times New Roman"/>
            <w:snapToGrid w:val="0"/>
            <w:kern w:val="0"/>
            <w:sz w:val="32"/>
            <w:szCs w:val="32"/>
          </w:rPr>
          <w:delText>公开信息或申报材料</w:delText>
        </w:r>
      </w:del>
      <w:del w:id="255" w:author="陈小乎" w:date="2026-07-06T15:32:49Z">
        <w:r>
          <w:rPr>
            <w:rFonts w:hint="default" w:ascii="Times New Roman" w:hAnsi="Times New Roman" w:eastAsia="仿宋_GB2312" w:cs="Times New Roman"/>
            <w:sz w:val="32"/>
            <w:szCs w:val="32"/>
            <w:highlight w:val="none"/>
            <w:lang w:val="en-US" w:eastAsia="zh-CN"/>
          </w:rPr>
          <w:delText>评价信息隐瞒真实情况、弄虚作假的</w:delText>
        </w:r>
      </w:del>
      <w:del w:id="256" w:author="陈小乎" w:date="2026-07-06T15:32:49Z">
        <w:r>
          <w:rPr>
            <w:rFonts w:hint="default" w:ascii="Times New Roman" w:hAnsi="Times New Roman" w:eastAsia="仿宋_GB2312" w:cs="Times New Roman"/>
            <w:snapToGrid w:val="0"/>
            <w:kern w:val="0"/>
            <w:sz w:val="32"/>
            <w:szCs w:val="32"/>
            <w:lang w:eastAsia="zh-CN"/>
          </w:rPr>
          <w:delText>，</w:delText>
        </w:r>
      </w:del>
      <w:del w:id="257" w:author="陈小乎" w:date="2026-07-06T15:32:49Z">
        <w:r>
          <w:rPr>
            <w:rFonts w:hint="default" w:ascii="Times New Roman" w:hAnsi="Times New Roman" w:eastAsia="仿宋_GB2312" w:cs="Times New Roman"/>
            <w:snapToGrid w:val="0"/>
            <w:kern w:val="0"/>
            <w:sz w:val="32"/>
            <w:szCs w:val="32"/>
            <w:lang w:val="en-US" w:eastAsia="zh-CN"/>
          </w:rPr>
          <w:delText>将</w:delText>
        </w:r>
      </w:del>
      <w:del w:id="258" w:author="陈小乎" w:date="2026-07-06T15:32:49Z">
        <w:r>
          <w:rPr>
            <w:rFonts w:hint="default" w:ascii="Times New Roman" w:hAnsi="Times New Roman" w:eastAsia="仿宋_GB2312" w:cs="Times New Roman"/>
            <w:snapToGrid w:val="0"/>
            <w:kern w:val="0"/>
            <w:sz w:val="32"/>
            <w:szCs w:val="32"/>
          </w:rPr>
          <w:delText>直接认定为严重失信行为，信用等级</w:delText>
        </w:r>
      </w:del>
      <w:del w:id="259" w:author="陈小乎" w:date="2026-07-06T15:32:49Z">
        <w:r>
          <w:rPr>
            <w:rFonts w:hint="default" w:ascii="Times New Roman" w:hAnsi="Times New Roman" w:eastAsia="仿宋_GB2312" w:cs="Times New Roman"/>
            <w:snapToGrid w:val="0"/>
            <w:kern w:val="0"/>
            <w:sz w:val="32"/>
            <w:szCs w:val="32"/>
            <w:highlight w:val="none"/>
          </w:rPr>
          <w:delText>一律确定为</w:delText>
        </w:r>
      </w:del>
      <w:del w:id="260" w:author="陈小乎" w:date="2026-07-06T15:32:49Z">
        <w:r>
          <w:rPr>
            <w:rFonts w:hint="default" w:ascii="Times New Roman" w:hAnsi="Times New Roman" w:eastAsia="仿宋_GB2312" w:cs="Times New Roman"/>
            <w:snapToGrid w:val="0"/>
            <w:kern w:val="0"/>
            <w:sz w:val="32"/>
            <w:szCs w:val="32"/>
            <w:highlight w:val="none"/>
            <w:lang w:val="en-US" w:eastAsia="zh-CN"/>
          </w:rPr>
          <w:delText>C</w:delText>
        </w:r>
      </w:del>
      <w:del w:id="261" w:author="陈小乎" w:date="2026-07-06T15:32:49Z">
        <w:r>
          <w:rPr>
            <w:rFonts w:hint="default" w:ascii="Times New Roman" w:hAnsi="Times New Roman" w:eastAsia="仿宋_GB2312" w:cs="Times New Roman"/>
            <w:snapToGrid w:val="0"/>
            <w:kern w:val="0"/>
            <w:sz w:val="32"/>
            <w:szCs w:val="32"/>
            <w:highlight w:val="none"/>
          </w:rPr>
          <w:delText>级</w:delText>
        </w:r>
      </w:del>
      <w:del w:id="262" w:author="陈小乎" w:date="2026-07-06T15:32:49Z">
        <w:r>
          <w:rPr>
            <w:rFonts w:hint="default" w:ascii="Times New Roman" w:hAnsi="Times New Roman" w:eastAsia="仿宋_GB2312" w:cs="Times New Roman"/>
            <w:snapToGrid w:val="0"/>
            <w:kern w:val="0"/>
            <w:sz w:val="32"/>
            <w:szCs w:val="32"/>
            <w:highlight w:val="none"/>
            <w:lang w:eastAsia="zh-CN"/>
          </w:rPr>
          <w:delText>，</w:delText>
        </w:r>
      </w:del>
      <w:del w:id="263" w:author="陈小乎" w:date="2026-07-06T15:32:49Z">
        <w:r>
          <w:rPr>
            <w:rFonts w:hint="default" w:ascii="Times New Roman" w:hAnsi="Times New Roman" w:eastAsia="仿宋_GB2312" w:cs="Times New Roman"/>
            <w:snapToGrid w:val="0"/>
            <w:kern w:val="0"/>
            <w:sz w:val="32"/>
            <w:szCs w:val="32"/>
            <w:highlight w:val="none"/>
            <w:lang w:val="en-US" w:eastAsia="zh-CN"/>
          </w:rPr>
          <w:delText>列入失信黑名单。</w:delText>
        </w:r>
      </w:del>
    </w:p>
    <w:p w14:paraId="06D1A186">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64" w:author="陈小乎" w:date="2026-07-06T15:32:49Z"/>
          <w:rFonts w:hint="default" w:ascii="Times New Roman" w:hAnsi="Times New Roman" w:eastAsia="黑体" w:cs="Times New Roman"/>
          <w:bCs/>
          <w:sz w:val="32"/>
          <w:szCs w:val="32"/>
          <w:highlight w:val="none"/>
          <w:lang w:val="en-US" w:eastAsia="zh-CN"/>
        </w:rPr>
      </w:pPr>
      <w:del w:id="265" w:author="陈小乎" w:date="2026-07-06T15:32:49Z">
        <w:r>
          <w:rPr>
            <w:rFonts w:hint="default" w:ascii="Times New Roman" w:hAnsi="Times New Roman" w:eastAsia="黑体" w:cs="Times New Roman"/>
            <w:bCs/>
            <w:sz w:val="32"/>
            <w:szCs w:val="32"/>
            <w:highlight w:val="none"/>
            <w:lang w:val="en-US" w:eastAsia="zh-CN"/>
          </w:rPr>
          <w:delText>五、其他事项</w:delText>
        </w:r>
      </w:del>
    </w:p>
    <w:p w14:paraId="0F178037">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66" w:author="陈小乎" w:date="2026-07-06T15:32:49Z"/>
          <w:rFonts w:hint="default" w:ascii="Times New Roman" w:hAnsi="Times New Roman" w:eastAsia="仿宋_GB2312" w:cs="Times New Roman"/>
          <w:snapToGrid w:val="0"/>
          <w:kern w:val="0"/>
          <w:sz w:val="32"/>
          <w:szCs w:val="32"/>
        </w:rPr>
      </w:pPr>
      <w:del w:id="267" w:author="陈小乎" w:date="2026-07-06T15:32:49Z">
        <w:r>
          <w:rPr>
            <w:rFonts w:hint="default" w:ascii="Times New Roman" w:hAnsi="Times New Roman" w:eastAsia="仿宋_GB2312" w:cs="Times New Roman"/>
            <w:snapToGrid w:val="0"/>
            <w:kern w:val="0"/>
            <w:sz w:val="32"/>
            <w:szCs w:val="32"/>
          </w:rPr>
          <w:delText>（一）</w:delText>
        </w:r>
      </w:del>
      <w:del w:id="268" w:author="陈小乎" w:date="2026-07-06T15:32:49Z">
        <w:r>
          <w:rPr>
            <w:rFonts w:hint="default" w:ascii="Times New Roman" w:hAnsi="Times New Roman" w:eastAsia="仿宋_GB2312" w:cs="Times New Roman"/>
            <w:snapToGrid w:val="0"/>
            <w:kern w:val="0"/>
            <w:sz w:val="32"/>
            <w:szCs w:val="32"/>
            <w:lang w:val="en-US" w:eastAsia="zh-CN"/>
          </w:rPr>
          <w:delText>我会</w:delText>
        </w:r>
      </w:del>
      <w:del w:id="269" w:author="陈小乎" w:date="2026-07-06T15:32:49Z">
        <w:r>
          <w:rPr>
            <w:rFonts w:hint="default" w:ascii="Times New Roman" w:hAnsi="Times New Roman" w:eastAsia="仿宋_GB2312" w:cs="Times New Roman"/>
            <w:snapToGrid w:val="0"/>
            <w:kern w:val="0"/>
            <w:sz w:val="32"/>
            <w:szCs w:val="32"/>
          </w:rPr>
          <w:delText>从未委托或授权任何单位和个人开展咨询、代办等工作，</w:delText>
        </w:r>
      </w:del>
      <w:del w:id="270" w:author="陈小乎" w:date="2026-07-06T15:32:49Z">
        <w:r>
          <w:rPr>
            <w:rFonts w:hint="default" w:ascii="Times New Roman" w:hAnsi="Times New Roman" w:eastAsia="仿宋_GB2312" w:cs="Times New Roman"/>
            <w:snapToGrid w:val="0"/>
            <w:kern w:val="0"/>
            <w:sz w:val="32"/>
            <w:szCs w:val="32"/>
            <w:lang w:val="en-US" w:eastAsia="zh-CN"/>
          </w:rPr>
          <w:delText>申报单位</w:delText>
        </w:r>
      </w:del>
      <w:del w:id="271" w:author="陈小乎" w:date="2026-07-06T15:32:49Z">
        <w:r>
          <w:rPr>
            <w:rFonts w:hint="default" w:ascii="Times New Roman" w:hAnsi="Times New Roman" w:eastAsia="仿宋_GB2312" w:cs="Times New Roman"/>
            <w:snapToGrid w:val="0"/>
            <w:kern w:val="0"/>
            <w:sz w:val="32"/>
            <w:szCs w:val="32"/>
          </w:rPr>
          <w:delText>谨防上当受骗。</w:delText>
        </w:r>
      </w:del>
    </w:p>
    <w:p w14:paraId="6623AE61">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72" w:author="陈小乎" w:date="2026-07-06T15:32:49Z"/>
          <w:rFonts w:hint="default" w:ascii="Times New Roman" w:hAnsi="Times New Roman" w:eastAsia="仿宋_GB2312" w:cs="Times New Roman"/>
          <w:snapToGrid w:val="0"/>
          <w:kern w:val="0"/>
          <w:sz w:val="32"/>
          <w:szCs w:val="32"/>
        </w:rPr>
      </w:pPr>
      <w:del w:id="273" w:author="陈小乎" w:date="2026-07-06T15:32:49Z">
        <w:r>
          <w:rPr>
            <w:rFonts w:hint="default" w:ascii="Times New Roman" w:hAnsi="Times New Roman" w:eastAsia="仿宋_GB2312" w:cs="Times New Roman"/>
            <w:snapToGrid w:val="0"/>
            <w:kern w:val="0"/>
            <w:sz w:val="32"/>
            <w:szCs w:val="32"/>
          </w:rPr>
          <w:delText>（二）申</w:delText>
        </w:r>
      </w:del>
      <w:del w:id="274" w:author="陈小乎" w:date="2026-07-06T15:32:49Z">
        <w:r>
          <w:rPr>
            <w:rFonts w:hint="default" w:ascii="Times New Roman" w:hAnsi="Times New Roman" w:eastAsia="仿宋_GB2312" w:cs="Times New Roman"/>
            <w:snapToGrid w:val="0"/>
            <w:kern w:val="0"/>
            <w:sz w:val="32"/>
            <w:szCs w:val="32"/>
            <w:lang w:val="en-US" w:eastAsia="zh-CN"/>
          </w:rPr>
          <w:delText>报企业参评</w:delText>
        </w:r>
      </w:del>
      <w:del w:id="275" w:author="陈小乎" w:date="2026-07-06T15:32:49Z">
        <w:r>
          <w:rPr>
            <w:rFonts w:hint="default" w:ascii="Times New Roman" w:hAnsi="Times New Roman" w:eastAsia="仿宋_GB2312" w:cs="Times New Roman"/>
            <w:snapToGrid w:val="0"/>
            <w:kern w:val="0"/>
            <w:sz w:val="32"/>
            <w:szCs w:val="32"/>
          </w:rPr>
          <w:delText>承诺书</w:delText>
        </w:r>
      </w:del>
      <w:del w:id="276" w:author="陈小乎" w:date="2026-07-06T15:32:49Z">
        <w:r>
          <w:rPr>
            <w:rFonts w:hint="default" w:ascii="Times New Roman" w:hAnsi="Times New Roman" w:eastAsia="仿宋_GB2312" w:cs="Times New Roman"/>
            <w:snapToGrid w:val="0"/>
            <w:kern w:val="0"/>
            <w:sz w:val="32"/>
            <w:szCs w:val="32"/>
            <w:lang w:eastAsia="zh-CN"/>
          </w:rPr>
          <w:delText>、</w:delText>
        </w:r>
      </w:del>
      <w:del w:id="277" w:author="陈小乎" w:date="2026-07-06T15:32:49Z">
        <w:r>
          <w:rPr>
            <w:rFonts w:hint="default" w:ascii="Times New Roman" w:hAnsi="Times New Roman" w:eastAsia="仿宋_GB2312" w:cs="Times New Roman"/>
            <w:snapToGrid w:val="0"/>
            <w:kern w:val="0"/>
            <w:sz w:val="32"/>
            <w:szCs w:val="32"/>
          </w:rPr>
          <w:delText>信用评价申请表</w:delText>
        </w:r>
      </w:del>
      <w:del w:id="278" w:author="陈小乎" w:date="2026-07-06T15:32:49Z">
        <w:r>
          <w:rPr>
            <w:rFonts w:hint="default" w:ascii="Times New Roman" w:hAnsi="Times New Roman" w:eastAsia="仿宋_GB2312" w:cs="Times New Roman"/>
            <w:snapToGrid w:val="0"/>
            <w:kern w:val="0"/>
            <w:sz w:val="32"/>
            <w:szCs w:val="32"/>
            <w:lang w:val="en-US" w:eastAsia="zh-CN"/>
          </w:rPr>
          <w:delText>及纸质证明材料需盖章后寄送</w:delText>
        </w:r>
      </w:del>
      <w:del w:id="279" w:author="陈小乎" w:date="2026-07-06T15:32:49Z">
        <w:r>
          <w:rPr>
            <w:rFonts w:hint="default" w:ascii="Times New Roman" w:hAnsi="Times New Roman" w:eastAsia="仿宋_GB2312" w:cs="Times New Roman"/>
            <w:snapToGrid w:val="0"/>
            <w:kern w:val="0"/>
            <w:sz w:val="32"/>
            <w:szCs w:val="32"/>
          </w:rPr>
          <w:delText>。</w:delText>
        </w:r>
      </w:del>
    </w:p>
    <w:p w14:paraId="49BA3ED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80" w:author="陈小乎" w:date="2026-07-06T15:32:49Z"/>
          <w:rFonts w:hint="default" w:ascii="Times New Roman" w:hAnsi="Times New Roman" w:eastAsia="仿宋_GB2312" w:cs="Times New Roman"/>
          <w:snapToGrid w:val="0"/>
          <w:kern w:val="0"/>
          <w:sz w:val="32"/>
          <w:szCs w:val="32"/>
          <w:lang w:val="en-US" w:eastAsia="zh-CN"/>
        </w:rPr>
      </w:pPr>
      <w:del w:id="281" w:author="陈小乎" w:date="2026-07-06T15:32:49Z">
        <w:r>
          <w:rPr>
            <w:rFonts w:hint="default" w:ascii="Times New Roman" w:hAnsi="Times New Roman" w:eastAsia="仿宋_GB2312" w:cs="Times New Roman"/>
            <w:snapToGrid w:val="0"/>
            <w:kern w:val="0"/>
            <w:sz w:val="32"/>
            <w:szCs w:val="32"/>
            <w:lang w:val="en-US" w:eastAsia="zh-CN"/>
          </w:rPr>
          <w:delText>（三）本文和信用评价申报材料要求中的“近3年”是指2023年1月1日至2026年9月2日，“近5年”是指2021年1月1日至2026年9月2日。</w:delText>
        </w:r>
      </w:del>
    </w:p>
    <w:p w14:paraId="0122AA79">
      <w:pPr>
        <w:pStyle w:val="10"/>
        <w:keepNext w:val="0"/>
        <w:keepLines w:val="0"/>
        <w:pageBreakBefore w:val="0"/>
        <w:widowControl w:val="0"/>
        <w:kinsoku/>
        <w:overflowPunct/>
        <w:topLinePunct w:val="0"/>
        <w:autoSpaceDE/>
        <w:autoSpaceDN/>
        <w:bidi w:val="0"/>
        <w:spacing w:line="600" w:lineRule="exact"/>
        <w:ind w:left="720" w:firstLine="0" w:firstLineChars="0"/>
        <w:textAlignment w:val="auto"/>
        <w:rPr>
          <w:del w:id="282" w:author="陈小乎" w:date="2026-07-06T15:32:49Z"/>
          <w:rFonts w:ascii="Times New Roman" w:hAnsi="Times New Roman" w:eastAsia="黑体" w:cs="Times New Roman"/>
          <w:b/>
          <w:sz w:val="32"/>
          <w:szCs w:val="32"/>
          <w:highlight w:val="none"/>
        </w:rPr>
      </w:pPr>
      <w:del w:id="283" w:author="陈小乎" w:date="2026-07-06T15:32:49Z">
        <w:r>
          <w:rPr>
            <w:rFonts w:hint="default" w:ascii="Times New Roman" w:hAnsi="Times New Roman" w:eastAsia="黑体" w:cs="Times New Roman"/>
            <w:bCs/>
            <w:sz w:val="32"/>
            <w:szCs w:val="32"/>
            <w:highlight w:val="none"/>
            <w:lang w:val="en-US" w:eastAsia="zh-CN"/>
          </w:rPr>
          <w:delText>六、</w:delText>
        </w:r>
      </w:del>
      <w:del w:id="284" w:author="陈小乎" w:date="2026-07-06T15:32:49Z">
        <w:r>
          <w:rPr>
            <w:rFonts w:ascii="Times New Roman" w:hAnsi="Times New Roman" w:eastAsia="黑体" w:cs="Times New Roman"/>
            <w:bCs/>
            <w:sz w:val="32"/>
            <w:szCs w:val="32"/>
            <w:highlight w:val="none"/>
          </w:rPr>
          <w:delText>联系方式</w:delText>
        </w:r>
      </w:del>
    </w:p>
    <w:p w14:paraId="791547EC">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85" w:author="陈小乎" w:date="2026-07-06T15:32:49Z"/>
          <w:rFonts w:hint="default" w:ascii="Times New Roman" w:hAnsi="Times New Roman" w:eastAsia="仿宋_GB2312" w:cs="Times New Roman"/>
          <w:snapToGrid w:val="0"/>
          <w:kern w:val="0"/>
          <w:sz w:val="32"/>
          <w:szCs w:val="32"/>
          <w:lang w:val="en-US" w:eastAsia="zh-CN"/>
        </w:rPr>
      </w:pPr>
      <w:del w:id="286" w:author="陈小乎" w:date="2026-07-06T15:32:49Z">
        <w:r>
          <w:rPr>
            <w:rFonts w:hint="default" w:ascii="Times New Roman" w:hAnsi="Times New Roman" w:eastAsia="仿宋_GB2312" w:cs="Times New Roman"/>
            <w:snapToGrid w:val="0"/>
            <w:kern w:val="0"/>
            <w:sz w:val="32"/>
            <w:szCs w:val="32"/>
            <w:lang w:val="en-US" w:eastAsia="zh-CN"/>
          </w:rPr>
          <w:delText>（一）节水企业信用评价</w:delText>
        </w:r>
      </w:del>
    </w:p>
    <w:p w14:paraId="496DDB4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87" w:author="陈小乎" w:date="2026-07-06T15:32:49Z"/>
          <w:rFonts w:hint="default" w:ascii="Times New Roman" w:hAnsi="Times New Roman" w:eastAsia="仿宋_GB2312" w:cs="Times New Roman"/>
          <w:snapToGrid w:val="0"/>
          <w:kern w:val="0"/>
          <w:sz w:val="32"/>
          <w:szCs w:val="32"/>
          <w:lang w:val="en-US" w:eastAsia="zh-CN"/>
        </w:rPr>
      </w:pPr>
      <w:del w:id="288" w:author="陈小乎" w:date="2026-07-06T15:32:49Z">
        <w:r>
          <w:rPr>
            <w:rFonts w:hint="default" w:ascii="Times New Roman" w:hAnsi="Times New Roman" w:eastAsia="仿宋_GB2312" w:cs="Times New Roman"/>
            <w:snapToGrid w:val="0"/>
            <w:kern w:val="0"/>
            <w:sz w:val="32"/>
            <w:szCs w:val="32"/>
            <w:lang w:val="en-US" w:eastAsia="zh-CN"/>
          </w:rPr>
          <w:delText>1.申报联系QQ群号：317595853。</w:delText>
        </w:r>
      </w:del>
    </w:p>
    <w:p w14:paraId="0B484F56">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89" w:author="陈小乎" w:date="2026-07-06T15:32:49Z"/>
          <w:rFonts w:hint="default" w:ascii="Times New Roman" w:hAnsi="Times New Roman" w:eastAsia="仿宋_GB2312" w:cs="Times New Roman"/>
          <w:snapToGrid w:val="0"/>
          <w:kern w:val="0"/>
          <w:sz w:val="32"/>
          <w:szCs w:val="32"/>
          <w:lang w:val="en-US" w:eastAsia="zh-CN"/>
        </w:rPr>
      </w:pPr>
      <w:del w:id="290" w:author="陈小乎" w:date="2026-07-06T15:32:49Z">
        <w:r>
          <w:rPr>
            <w:rFonts w:hint="default" w:ascii="Times New Roman" w:hAnsi="Times New Roman" w:eastAsia="仿宋_GB2312" w:cs="Times New Roman"/>
            <w:snapToGrid w:val="0"/>
            <w:kern w:val="0"/>
            <w:sz w:val="32"/>
            <w:szCs w:val="32"/>
            <w:lang w:val="en-US" w:eastAsia="zh-CN"/>
          </w:rPr>
          <w:delText>2.联系人及电话：</w:delText>
        </w:r>
      </w:del>
    </w:p>
    <w:p w14:paraId="243832EA">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91" w:author="陈小乎" w:date="2026-07-06T15:32:49Z"/>
          <w:rFonts w:hint="default" w:ascii="Times New Roman" w:hAnsi="Times New Roman" w:eastAsia="仿宋_GB2312" w:cs="Times New Roman"/>
          <w:snapToGrid w:val="0"/>
          <w:kern w:val="0"/>
          <w:sz w:val="32"/>
          <w:szCs w:val="32"/>
          <w:lang w:val="en-US" w:eastAsia="zh-CN"/>
        </w:rPr>
      </w:pPr>
      <w:del w:id="292" w:author="陈小乎" w:date="2026-07-06T15:32:49Z">
        <w:r>
          <w:rPr>
            <w:rFonts w:hint="default" w:ascii="Times New Roman" w:hAnsi="Times New Roman" w:eastAsia="仿宋_GB2312" w:cs="Times New Roman"/>
            <w:snapToGrid w:val="0"/>
            <w:kern w:val="0"/>
            <w:sz w:val="32"/>
            <w:szCs w:val="32"/>
            <w:lang w:val="en-US" w:eastAsia="zh-CN"/>
          </w:rPr>
          <w:delText>张丽颖  010-63204794、15811233678</w:delText>
        </w:r>
      </w:del>
    </w:p>
    <w:p w14:paraId="126F114A">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93" w:author="陈小乎" w:date="2026-07-06T15:32:49Z"/>
          <w:rFonts w:hint="default" w:ascii="Times New Roman" w:hAnsi="Times New Roman" w:eastAsia="仿宋_GB2312" w:cs="Times New Roman"/>
          <w:snapToGrid w:val="0"/>
          <w:kern w:val="0"/>
          <w:sz w:val="32"/>
          <w:szCs w:val="32"/>
          <w:lang w:val="en-US" w:eastAsia="zh-CN"/>
        </w:rPr>
      </w:pPr>
      <w:del w:id="294" w:author="陈小乎" w:date="2026-07-06T15:32:49Z">
        <w:r>
          <w:rPr>
            <w:rFonts w:hint="default" w:ascii="Times New Roman" w:hAnsi="Times New Roman" w:eastAsia="仿宋_GB2312" w:cs="Times New Roman"/>
            <w:snapToGrid w:val="0"/>
            <w:kern w:val="0"/>
            <w:sz w:val="32"/>
            <w:szCs w:val="32"/>
            <w:lang w:val="en-US" w:eastAsia="zh-CN"/>
          </w:rPr>
          <w:delText>邵思勇  010-63203466、18514235315</w:delText>
        </w:r>
      </w:del>
    </w:p>
    <w:p w14:paraId="02DEB1FF">
      <w:pPr>
        <w:keepNext w:val="0"/>
        <w:keepLines w:val="0"/>
        <w:pageBreakBefore w:val="0"/>
        <w:widowControl w:val="0"/>
        <w:kinsoku/>
        <w:overflowPunct/>
        <w:topLinePunct w:val="0"/>
        <w:autoSpaceDE/>
        <w:autoSpaceDN/>
        <w:bidi w:val="0"/>
        <w:spacing w:line="600" w:lineRule="exact"/>
        <w:ind w:firstLine="640" w:firstLineChars="200"/>
        <w:jc w:val="both"/>
        <w:textAlignment w:val="auto"/>
        <w:rPr>
          <w:del w:id="295" w:author="陈小乎" w:date="2026-07-06T15:32:49Z"/>
          <w:rFonts w:hint="default" w:ascii="Times New Roman" w:hAnsi="Times New Roman" w:eastAsia="仿宋_GB2312" w:cs="Times New Roman"/>
          <w:snapToGrid w:val="0"/>
          <w:kern w:val="0"/>
          <w:sz w:val="32"/>
          <w:szCs w:val="32"/>
          <w:lang w:val="en-US" w:eastAsia="zh-CN"/>
        </w:rPr>
      </w:pPr>
      <w:del w:id="296" w:author="陈小乎" w:date="2026-07-06T15:32:49Z">
        <w:r>
          <w:rPr>
            <w:rFonts w:hint="default" w:ascii="Times New Roman" w:hAnsi="Times New Roman" w:eastAsia="仿宋_GB2312" w:cs="Times New Roman"/>
            <w:snapToGrid w:val="0"/>
            <w:kern w:val="0"/>
            <w:sz w:val="32"/>
            <w:szCs w:val="32"/>
            <w:lang w:val="en-US" w:eastAsia="zh-CN"/>
          </w:rPr>
          <w:delText>3.纸质材料邮寄地址：北京市西城区南线阁街58号上善若水大厦（邮编100053）。</w:delText>
        </w:r>
      </w:del>
    </w:p>
    <w:p w14:paraId="7B5D570D">
      <w:pPr>
        <w:keepNext w:val="0"/>
        <w:keepLines w:val="0"/>
        <w:pageBreakBefore w:val="0"/>
        <w:widowControl w:val="0"/>
        <w:kinsoku/>
        <w:overflowPunct/>
        <w:topLinePunct w:val="0"/>
        <w:autoSpaceDE/>
        <w:autoSpaceDN/>
        <w:bidi w:val="0"/>
        <w:spacing w:line="600" w:lineRule="exact"/>
        <w:ind w:left="2878" w:leftChars="304" w:hanging="2240" w:hangingChars="700"/>
        <w:jc w:val="both"/>
        <w:textAlignment w:val="auto"/>
        <w:rPr>
          <w:del w:id="297" w:author="陈小乎" w:date="2026-07-06T15:32:49Z"/>
          <w:rFonts w:hint="default" w:ascii="Times New Roman" w:hAnsi="Times New Roman" w:eastAsia="仿宋_GB2312" w:cs="Times New Roman"/>
          <w:snapToGrid w:val="0"/>
          <w:kern w:val="0"/>
          <w:sz w:val="32"/>
          <w:szCs w:val="32"/>
          <w:lang w:val="en-US" w:eastAsia="zh-CN"/>
        </w:rPr>
      </w:pPr>
      <w:del w:id="298" w:author="陈小乎" w:date="2026-07-06T15:32:49Z">
        <w:r>
          <w:rPr>
            <w:rFonts w:hint="default" w:ascii="Times New Roman" w:hAnsi="Times New Roman" w:eastAsia="仿宋_GB2312" w:cs="Times New Roman"/>
            <w:snapToGrid w:val="0"/>
            <w:kern w:val="0"/>
            <w:sz w:val="32"/>
            <w:szCs w:val="32"/>
            <w:lang w:val="en-US" w:eastAsia="zh-CN"/>
          </w:rPr>
          <w:delText>（二）智慧水利企业信用评价</w:delText>
        </w:r>
      </w:del>
    </w:p>
    <w:p w14:paraId="04A2C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99" w:author="陈小乎" w:date="2026-07-06T15:32:49Z"/>
          <w:rFonts w:hint="default" w:ascii="Times New Roman" w:hAnsi="Times New Roman" w:eastAsia="仿宋_GB2312" w:cs="Times New Roman"/>
          <w:color w:val="auto"/>
          <w:kern w:val="0"/>
          <w:sz w:val="32"/>
          <w:szCs w:val="32"/>
          <w:highlight w:val="none"/>
          <w:lang w:val="en-US" w:eastAsia="zh-CN"/>
        </w:rPr>
      </w:pPr>
      <w:del w:id="300" w:author="陈小乎" w:date="2026-07-06T15:32:49Z">
        <w:r>
          <w:rPr>
            <w:rFonts w:hint="default" w:ascii="Times New Roman" w:hAnsi="Times New Roman" w:eastAsia="仿宋_GB2312" w:cs="Times New Roman"/>
            <w:color w:val="auto"/>
            <w:kern w:val="0"/>
            <w:sz w:val="32"/>
            <w:szCs w:val="32"/>
            <w:highlight w:val="none"/>
            <w:lang w:val="en-US" w:eastAsia="zh-CN"/>
          </w:rPr>
          <w:delText>1.申报</w:delText>
        </w:r>
      </w:del>
      <w:del w:id="301" w:author="陈小乎" w:date="2026-07-06T15:32:49Z">
        <w:r>
          <w:rPr>
            <w:rFonts w:hint="default" w:ascii="Times New Roman" w:hAnsi="Times New Roman" w:eastAsia="仿宋_GB2312" w:cs="Times New Roman"/>
            <w:color w:val="auto"/>
            <w:sz w:val="32"/>
            <w:szCs w:val="32"/>
            <w:highlight w:val="none"/>
          </w:rPr>
          <w:delText>联系</w:delText>
        </w:r>
      </w:del>
      <w:del w:id="302" w:author="陈小乎" w:date="2026-07-06T15:32:49Z">
        <w:r>
          <w:rPr>
            <w:rFonts w:hint="default" w:ascii="Times New Roman" w:hAnsi="Times New Roman" w:eastAsia="仿宋_GB2312" w:cs="Times New Roman"/>
            <w:color w:val="auto"/>
            <w:kern w:val="0"/>
            <w:sz w:val="32"/>
            <w:szCs w:val="32"/>
            <w:highlight w:val="none"/>
            <w:lang w:val="en-US" w:eastAsia="zh-CN"/>
          </w:rPr>
          <w:delText>QQ群号：671639479。</w:delText>
        </w:r>
      </w:del>
    </w:p>
    <w:p w14:paraId="61B090C4">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303" w:author="陈小乎" w:date="2026-07-06T15:32:49Z"/>
          <w:rFonts w:hint="default" w:ascii="Times New Roman" w:hAnsi="Times New Roman" w:eastAsia="仿宋_GB2312" w:cs="Times New Roman"/>
          <w:color w:val="auto"/>
          <w:sz w:val="32"/>
          <w:szCs w:val="32"/>
          <w:highlight w:val="none"/>
        </w:rPr>
      </w:pPr>
      <w:del w:id="304" w:author="陈小乎" w:date="2026-07-06T15:32:49Z">
        <w:r>
          <w:rPr>
            <w:rFonts w:hint="default" w:ascii="Times New Roman" w:hAnsi="Times New Roman" w:eastAsia="仿宋_GB2312" w:cs="Times New Roman"/>
            <w:color w:val="auto"/>
            <w:kern w:val="0"/>
            <w:sz w:val="32"/>
            <w:szCs w:val="32"/>
            <w:highlight w:val="none"/>
            <w:lang w:val="en-US" w:eastAsia="zh-CN"/>
          </w:rPr>
          <w:delText>2.联系</w:delText>
        </w:r>
      </w:del>
      <w:del w:id="305" w:author="陈小乎" w:date="2026-07-06T15:32:49Z">
        <w:r>
          <w:rPr>
            <w:rFonts w:hint="default" w:ascii="Times New Roman" w:hAnsi="Times New Roman" w:eastAsia="仿宋_GB2312" w:cs="Times New Roman"/>
            <w:color w:val="auto"/>
            <w:sz w:val="32"/>
            <w:szCs w:val="32"/>
            <w:highlight w:val="none"/>
          </w:rPr>
          <w:delText>人</w:delText>
        </w:r>
      </w:del>
      <w:del w:id="306" w:author="陈小乎" w:date="2026-07-06T15:32:49Z">
        <w:r>
          <w:rPr>
            <w:rFonts w:hint="default" w:ascii="Times New Roman" w:hAnsi="Times New Roman" w:eastAsia="仿宋_GB2312" w:cs="Times New Roman"/>
            <w:color w:val="auto"/>
            <w:sz w:val="32"/>
            <w:szCs w:val="32"/>
            <w:highlight w:val="none"/>
            <w:lang w:val="en-US" w:eastAsia="zh-CN"/>
          </w:rPr>
          <w:delText>及电话</w:delText>
        </w:r>
      </w:del>
      <w:del w:id="307" w:author="陈小乎" w:date="2026-07-06T15:32:49Z">
        <w:r>
          <w:rPr>
            <w:rFonts w:hint="default" w:ascii="Times New Roman" w:hAnsi="Times New Roman" w:eastAsia="仿宋_GB2312" w:cs="Times New Roman"/>
            <w:color w:val="auto"/>
            <w:sz w:val="32"/>
            <w:szCs w:val="32"/>
            <w:highlight w:val="none"/>
          </w:rPr>
          <w:delText>：</w:delText>
        </w:r>
      </w:del>
    </w:p>
    <w:p w14:paraId="6AB5B942">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308" w:author="陈小乎" w:date="2026-07-06T15:32:49Z"/>
          <w:rFonts w:hint="default" w:ascii="Times New Roman" w:hAnsi="Times New Roman" w:eastAsia="仿宋_GB2312" w:cs="Times New Roman"/>
          <w:color w:val="auto"/>
          <w:sz w:val="32"/>
          <w:szCs w:val="32"/>
          <w:highlight w:val="none"/>
          <w:lang w:val="en-US" w:eastAsia="zh-CN"/>
        </w:rPr>
      </w:pPr>
      <w:del w:id="309" w:author="陈小乎" w:date="2026-07-06T15:32:49Z">
        <w:r>
          <w:rPr>
            <w:rFonts w:hint="default" w:ascii="Times New Roman" w:hAnsi="Times New Roman" w:eastAsia="仿宋_GB2312" w:cs="Times New Roman"/>
            <w:color w:val="auto"/>
            <w:sz w:val="32"/>
            <w:szCs w:val="32"/>
            <w:highlight w:val="none"/>
            <w:lang w:val="en-US" w:eastAsia="zh-CN"/>
          </w:rPr>
          <w:delText>闫  芳 010-63202864</w:delText>
        </w:r>
      </w:del>
      <w:ins w:id="310" w:author="暖阳 " w:date="2026-07-06T10:44:27Z">
        <w:del w:id="311" w:author="陈小乎" w:date="2026-07-06T15:32:49Z">
          <w:r>
            <w:rPr>
              <w:rFonts w:hint="eastAsia" w:eastAsia="仿宋_GB2312" w:cs="Times New Roman"/>
              <w:color w:val="auto"/>
              <w:sz w:val="32"/>
              <w:szCs w:val="32"/>
              <w:highlight w:val="none"/>
              <w:lang w:val="en-US" w:eastAsia="zh-CN"/>
            </w:rPr>
            <w:delText>、</w:delText>
          </w:r>
        </w:del>
      </w:ins>
      <w:del w:id="312" w:author="陈小乎" w:date="2026-07-06T15:32:49Z">
        <w:r>
          <w:rPr>
            <w:rFonts w:hint="default" w:ascii="Times New Roman" w:hAnsi="Times New Roman" w:eastAsia="仿宋_GB2312" w:cs="Times New Roman"/>
            <w:color w:val="auto"/>
            <w:sz w:val="32"/>
            <w:szCs w:val="32"/>
            <w:highlight w:val="none"/>
            <w:lang w:val="en-US" w:eastAsia="zh-CN"/>
          </w:rPr>
          <w:delText>，13681530499</w:delText>
        </w:r>
      </w:del>
    </w:p>
    <w:p w14:paraId="68D67113">
      <w:pPr>
        <w:keepNext w:val="0"/>
        <w:keepLines w:val="0"/>
        <w:pageBreakBefore w:val="0"/>
        <w:widowControl w:val="0"/>
        <w:kinsoku/>
        <w:wordWrap/>
        <w:overflowPunct/>
        <w:topLinePunct w:val="0"/>
        <w:autoSpaceDE/>
        <w:autoSpaceDN/>
        <w:bidi w:val="0"/>
        <w:adjustRightInd/>
        <w:snapToGrid/>
        <w:spacing w:line="600" w:lineRule="exact"/>
        <w:ind w:left="3198" w:leftChars="304" w:hanging="2560" w:hangingChars="800"/>
        <w:textAlignment w:val="auto"/>
        <w:rPr>
          <w:del w:id="313" w:author="陈小乎" w:date="2026-07-06T15:32:49Z"/>
          <w:rFonts w:hint="default" w:ascii="Times New Roman" w:hAnsi="Times New Roman" w:eastAsia="仿宋_GB2312" w:cs="Times New Roman"/>
          <w:color w:val="000000"/>
          <w:kern w:val="0"/>
          <w:sz w:val="32"/>
          <w:szCs w:val="32"/>
          <w:lang w:val="en-US" w:eastAsia="zh-CN"/>
        </w:rPr>
      </w:pPr>
      <w:del w:id="314" w:author="陈小乎" w:date="2026-07-06T15:32:49Z">
        <w:r>
          <w:rPr>
            <w:rFonts w:hint="default" w:ascii="Times New Roman" w:hAnsi="Times New Roman" w:eastAsia="仿宋_GB2312" w:cs="Times New Roman"/>
            <w:color w:val="000000"/>
            <w:kern w:val="0"/>
            <w:sz w:val="32"/>
            <w:szCs w:val="32"/>
            <w:lang w:val="en-US" w:eastAsia="zh-CN"/>
          </w:rPr>
          <w:delText>姚明远 010-63202864</w:delText>
        </w:r>
      </w:del>
      <w:ins w:id="315" w:author="暖阳 " w:date="2026-07-06T10:44:29Z">
        <w:del w:id="316" w:author="陈小乎" w:date="2026-07-06T15:32:49Z">
          <w:r>
            <w:rPr>
              <w:rFonts w:hint="eastAsia" w:eastAsia="仿宋_GB2312" w:cs="Times New Roman"/>
              <w:color w:val="000000"/>
              <w:kern w:val="0"/>
              <w:sz w:val="32"/>
              <w:szCs w:val="32"/>
              <w:lang w:val="en-US" w:eastAsia="zh-CN"/>
            </w:rPr>
            <w:delText>、</w:delText>
          </w:r>
        </w:del>
      </w:ins>
      <w:del w:id="317" w:author="陈小乎" w:date="2026-07-06T15:32:49Z">
        <w:r>
          <w:rPr>
            <w:rFonts w:hint="default" w:ascii="Times New Roman" w:hAnsi="Times New Roman" w:eastAsia="仿宋_GB2312" w:cs="Times New Roman"/>
            <w:color w:val="000000"/>
            <w:kern w:val="0"/>
            <w:sz w:val="32"/>
            <w:szCs w:val="32"/>
            <w:lang w:val="en-US" w:eastAsia="zh-CN"/>
          </w:rPr>
          <w:delText>，18911609688</w:delText>
        </w:r>
      </w:del>
    </w:p>
    <w:p w14:paraId="146F529F">
      <w:pPr>
        <w:keepNext w:val="0"/>
        <w:keepLines w:val="0"/>
        <w:pageBreakBefore w:val="0"/>
        <w:widowControl w:val="0"/>
        <w:kinsoku/>
        <w:overflowPunct/>
        <w:topLinePunct w:val="0"/>
        <w:autoSpaceDE/>
        <w:autoSpaceDN/>
        <w:bidi w:val="0"/>
        <w:spacing w:line="600" w:lineRule="exact"/>
        <w:ind w:firstLine="640" w:firstLineChars="200"/>
        <w:jc w:val="left"/>
        <w:textAlignment w:val="auto"/>
        <w:rPr>
          <w:del w:id="318" w:author="陈小乎" w:date="2026-07-06T15:32:49Z"/>
          <w:rFonts w:hint="default" w:ascii="Times New Roman" w:hAnsi="Times New Roman" w:eastAsia="仿宋_GB2312" w:cs="Times New Roman"/>
          <w:snapToGrid/>
          <w:color w:val="auto"/>
          <w:kern w:val="2"/>
          <w:sz w:val="32"/>
          <w:szCs w:val="32"/>
          <w:highlight w:val="none"/>
          <w:lang w:val="en-US" w:eastAsia="zh-CN"/>
        </w:rPr>
      </w:pPr>
      <w:del w:id="319" w:author="陈小乎" w:date="2026-07-06T15:32:49Z">
        <w:r>
          <w:rPr>
            <w:rFonts w:hint="default" w:ascii="Times New Roman" w:hAnsi="Times New Roman" w:eastAsia="仿宋_GB2312" w:cs="Times New Roman"/>
            <w:color w:val="auto"/>
            <w:kern w:val="2"/>
            <w:sz w:val="32"/>
            <w:szCs w:val="32"/>
            <w:highlight w:val="none"/>
            <w:lang w:val="en-US" w:eastAsia="zh-CN"/>
          </w:rPr>
          <w:delText>3.</w:delText>
        </w:r>
      </w:del>
      <w:del w:id="320" w:author="陈小乎" w:date="2026-07-06T15:32:49Z">
        <w:r>
          <w:rPr>
            <w:rFonts w:hint="default" w:ascii="Times New Roman" w:hAnsi="Times New Roman" w:eastAsia="仿宋_GB2312" w:cs="Times New Roman"/>
            <w:snapToGrid/>
            <w:color w:val="auto"/>
            <w:kern w:val="2"/>
            <w:sz w:val="32"/>
            <w:szCs w:val="32"/>
            <w:highlight w:val="none"/>
            <w:lang w:val="en-US" w:eastAsia="zh-CN"/>
          </w:rPr>
          <w:delText>纸质材料邮寄地址：北京市西城区南线阁10号基业大厦3层（邮编100053）。</w:delText>
        </w:r>
      </w:del>
    </w:p>
    <w:p w14:paraId="4FD287B2">
      <w:pPr>
        <w:keepNext w:val="0"/>
        <w:keepLines w:val="0"/>
        <w:pageBreakBefore w:val="0"/>
        <w:widowControl/>
        <w:kinsoku/>
        <w:overflowPunct/>
        <w:topLinePunct w:val="0"/>
        <w:autoSpaceDE/>
        <w:autoSpaceDN/>
        <w:bidi w:val="0"/>
        <w:spacing w:line="240" w:lineRule="auto"/>
        <w:ind w:firstLine="0" w:firstLineChars="0"/>
        <w:textAlignment w:val="auto"/>
        <w:rPr>
          <w:del w:id="321" w:author="陈小乎" w:date="2026-07-06T15:32:49Z"/>
          <w:rFonts w:hint="default" w:ascii="Times New Roman" w:hAnsi="Times New Roman" w:eastAsia="宋体" w:cs="Times New Roman"/>
          <w:sz w:val="21"/>
          <w:szCs w:val="24"/>
          <w:lang w:val="en-US" w:eastAsia="zh-CN"/>
        </w:rPr>
      </w:pPr>
    </w:p>
    <w:p w14:paraId="1A8DA75A">
      <w:pPr>
        <w:pStyle w:val="3"/>
        <w:spacing w:before="0" w:line="600" w:lineRule="exact"/>
        <w:ind w:left="687"/>
        <w:rPr>
          <w:del w:id="322" w:author="陈小乎" w:date="2026-07-06T15:32:49Z"/>
          <w:rFonts w:hint="default" w:ascii="Times New Roman" w:hAnsi="Times New Roman" w:eastAsia="仿宋" w:cs="Times New Roman"/>
          <w:sz w:val="32"/>
          <w:szCs w:val="32"/>
          <w:lang w:val="en-US" w:eastAsia="zh-CN"/>
        </w:rPr>
      </w:pPr>
    </w:p>
    <w:p w14:paraId="1B76D211">
      <w:pPr>
        <w:pStyle w:val="3"/>
        <w:spacing w:before="0" w:line="600" w:lineRule="exact"/>
        <w:ind w:left="687"/>
        <w:rPr>
          <w:del w:id="323" w:author="陈小乎" w:date="2026-07-06T15:32:49Z"/>
          <w:rFonts w:ascii="Times New Roman" w:hAnsi="Times New Roman" w:cs="Times New Roman"/>
        </w:rPr>
      </w:pPr>
      <w:del w:id="324" w:author="陈小乎" w:date="2026-07-06T15:32:49Z">
        <w:r>
          <w:rPr>
            <w:rFonts w:hint="default" w:ascii="Times New Roman" w:hAnsi="Times New Roman" w:eastAsia="仿宋" w:cs="Times New Roman"/>
            <w:sz w:val="32"/>
            <w:szCs w:val="32"/>
            <w:lang w:val="en-US" w:eastAsia="zh-CN"/>
          </w:rPr>
          <w:delText>附件：</w:delText>
        </w:r>
      </w:del>
      <w:del w:id="325" w:author="陈小乎" w:date="2026-07-06T15:32:49Z">
        <w:r>
          <w:rPr>
            <w:rFonts w:ascii="Times New Roman" w:hAnsi="Times New Roman" w:cs="Times New Roman"/>
            <w:spacing w:val="3"/>
          </w:rPr>
          <w:delText>1.节水企业信用评价标准(2025年修订)</w:delText>
        </w:r>
      </w:del>
    </w:p>
    <w:p w14:paraId="6940C6EA">
      <w:pPr>
        <w:pStyle w:val="3"/>
        <w:spacing w:before="0" w:line="600" w:lineRule="exact"/>
        <w:ind w:left="1647"/>
        <w:rPr>
          <w:del w:id="326" w:author="陈小乎" w:date="2026-07-06T15:32:49Z"/>
          <w:rFonts w:ascii="Times New Roman" w:hAnsi="Times New Roman" w:cs="Times New Roman"/>
        </w:rPr>
      </w:pPr>
      <w:del w:id="327" w:author="陈小乎" w:date="2026-07-06T15:32:49Z">
        <w:r>
          <w:rPr>
            <w:rFonts w:hint="default" w:ascii="Times New Roman" w:hAnsi="Times New Roman" w:eastAsia="仿宋" w:cs="Times New Roman"/>
            <w:spacing w:val="3"/>
            <w:lang w:val="en-US" w:eastAsia="zh-CN"/>
          </w:rPr>
          <w:delText>2.</w:delText>
        </w:r>
      </w:del>
      <w:del w:id="328" w:author="陈小乎" w:date="2026-07-06T15:32:49Z">
        <w:r>
          <w:rPr>
            <w:rFonts w:ascii="Times New Roman" w:hAnsi="Times New Roman" w:cs="Times New Roman"/>
            <w:spacing w:val="3"/>
          </w:rPr>
          <w:delText>智慧</w:delText>
        </w:r>
      </w:del>
      <w:del w:id="329" w:author="陈小乎" w:date="2026-07-06T15:32:49Z">
        <w:r>
          <w:rPr>
            <w:rFonts w:ascii="Times New Roman" w:hAnsi="Times New Roman" w:cs="Times New Roman"/>
            <w:spacing w:val="4"/>
          </w:rPr>
          <w:delText>水利企业信用评价标准(2022年修订)</w:delText>
        </w:r>
      </w:del>
    </w:p>
    <w:p w14:paraId="726F143A">
      <w:pPr>
        <w:keepNext w:val="0"/>
        <w:keepLines w:val="0"/>
        <w:pageBreakBefore w:val="0"/>
        <w:widowControl w:val="0"/>
        <w:numPr>
          <w:ilvl w:val="0"/>
          <w:numId w:val="0"/>
        </w:numPr>
        <w:kinsoku/>
        <w:overflowPunct/>
        <w:topLinePunct w:val="0"/>
        <w:autoSpaceDE/>
        <w:autoSpaceDN/>
        <w:bidi w:val="0"/>
        <w:spacing w:line="600" w:lineRule="exact"/>
        <w:ind w:firstLine="0" w:firstLineChars="0"/>
        <w:textAlignment w:val="auto"/>
        <w:rPr>
          <w:del w:id="330" w:author="陈小乎" w:date="2026-07-06T15:32:49Z"/>
          <w:rFonts w:hint="default" w:ascii="Times New Roman" w:hAnsi="Times New Roman" w:eastAsia="仿宋" w:cs="Times New Roman"/>
          <w:spacing w:val="-20"/>
          <w:sz w:val="32"/>
          <w:szCs w:val="32"/>
          <w:lang w:val="en-US" w:eastAsia="zh-CN"/>
        </w:rPr>
      </w:pPr>
    </w:p>
    <w:p w14:paraId="6D791587">
      <w:pPr>
        <w:keepNext w:val="0"/>
        <w:keepLines w:val="0"/>
        <w:pageBreakBefore w:val="0"/>
        <w:widowControl w:val="0"/>
        <w:kinsoku/>
        <w:overflowPunct/>
        <w:topLinePunct w:val="0"/>
        <w:autoSpaceDE/>
        <w:autoSpaceDN/>
        <w:bidi w:val="0"/>
        <w:spacing w:line="600" w:lineRule="exact"/>
        <w:ind w:firstLine="1600" w:firstLineChars="500"/>
        <w:textAlignment w:val="auto"/>
        <w:rPr>
          <w:del w:id="331" w:author="陈小乎" w:date="2026-07-06T15:32:49Z"/>
          <w:rFonts w:hint="default" w:ascii="Times New Roman" w:hAnsi="Times New Roman" w:eastAsia="仿宋" w:cs="Times New Roman"/>
          <w:sz w:val="32"/>
          <w:szCs w:val="32"/>
          <w:lang w:val="en-US" w:eastAsia="zh-CN"/>
        </w:rPr>
      </w:pPr>
    </w:p>
    <w:p w14:paraId="66DA0BE0">
      <w:pPr>
        <w:keepNext w:val="0"/>
        <w:keepLines w:val="0"/>
        <w:pageBreakBefore w:val="0"/>
        <w:widowControl w:val="0"/>
        <w:kinsoku/>
        <w:overflowPunct/>
        <w:topLinePunct w:val="0"/>
        <w:autoSpaceDE/>
        <w:autoSpaceDN/>
        <w:bidi w:val="0"/>
        <w:spacing w:line="600" w:lineRule="exact"/>
        <w:ind w:firstLine="640" w:firstLineChars="200"/>
        <w:textAlignment w:val="auto"/>
        <w:rPr>
          <w:del w:id="332" w:author="陈小乎" w:date="2026-07-06T15:32:49Z"/>
          <w:rFonts w:hint="default" w:ascii="Times New Roman" w:hAnsi="Times New Roman" w:eastAsia="仿宋" w:cs="Times New Roman"/>
          <w:sz w:val="32"/>
          <w:szCs w:val="32"/>
        </w:rPr>
      </w:pPr>
      <w:del w:id="333" w:author="陈小乎" w:date="2026-07-06T15:32:49Z">
        <w:r>
          <w:rPr>
            <w:rFonts w:hint="default" w:ascii="Times New Roman" w:hAnsi="Times New Roman" w:eastAsia="仿宋" w:cs="Times New Roman"/>
            <w:sz w:val="32"/>
            <w:szCs w:val="32"/>
          </w:rPr>
          <w:delText xml:space="preserve">                           中国水利企业协会</w:delText>
        </w:r>
      </w:del>
    </w:p>
    <w:p w14:paraId="4542296C">
      <w:pPr>
        <w:keepNext w:val="0"/>
        <w:keepLines w:val="0"/>
        <w:pageBreakBefore w:val="0"/>
        <w:widowControl w:val="0"/>
        <w:tabs>
          <w:tab w:val="right" w:pos="7881"/>
        </w:tabs>
        <w:kinsoku/>
        <w:overflowPunct/>
        <w:topLinePunct w:val="0"/>
        <w:autoSpaceDE/>
        <w:autoSpaceDN/>
        <w:bidi w:val="0"/>
        <w:spacing w:line="600" w:lineRule="exact"/>
        <w:ind w:firstLine="425" w:firstLineChars="133"/>
        <w:textAlignment w:val="auto"/>
        <w:rPr>
          <w:del w:id="334" w:author="陈小乎" w:date="2026-07-06T15:32:49Z"/>
          <w:rFonts w:hint="eastAsia" w:ascii="仿宋" w:hAnsi="仿宋" w:eastAsia="仿宋"/>
          <w:sz w:val="32"/>
          <w:szCs w:val="32"/>
          <w:highlight w:val="none"/>
          <w:lang w:val="en-US" w:eastAsia="zh-CN"/>
        </w:rPr>
      </w:pPr>
      <w:del w:id="335" w:author="陈小乎" w:date="2026-07-06T15:32:49Z">
        <w:r>
          <w:rPr>
            <w:rFonts w:hint="default" w:ascii="Times New Roman" w:hAnsi="Times New Roman" w:eastAsia="仿宋" w:cs="Times New Roman"/>
            <w:sz w:val="32"/>
            <w:szCs w:val="32"/>
          </w:rPr>
          <w:delText xml:space="preserve">                             </w:delText>
        </w:r>
      </w:del>
      <w:del w:id="336" w:author="陈小乎" w:date="2026-07-06T15:32:49Z">
        <w:r>
          <w:rPr>
            <w:rFonts w:hint="default" w:ascii="Times New Roman" w:hAnsi="Times New Roman" w:eastAsia="仿宋" w:cs="Times New Roman"/>
            <w:sz w:val="32"/>
            <w:szCs w:val="32"/>
            <w:highlight w:val="none"/>
            <w:lang w:eastAsia="zh-CN"/>
          </w:rPr>
          <w:delText>202</w:delText>
        </w:r>
      </w:del>
      <w:del w:id="337" w:author="陈小乎" w:date="2026-07-06T15:32:49Z">
        <w:r>
          <w:rPr>
            <w:rFonts w:hint="default" w:ascii="Times New Roman" w:hAnsi="Times New Roman" w:eastAsia="仿宋" w:cs="Times New Roman"/>
            <w:sz w:val="32"/>
            <w:szCs w:val="32"/>
            <w:highlight w:val="none"/>
            <w:lang w:val="en-US" w:eastAsia="zh-CN"/>
          </w:rPr>
          <w:delText>6</w:delText>
        </w:r>
      </w:del>
      <w:del w:id="338" w:author="陈小乎" w:date="2026-07-06T15:32:49Z">
        <w:r>
          <w:rPr>
            <w:rFonts w:hint="default" w:ascii="Times New Roman" w:hAnsi="Times New Roman" w:eastAsia="仿宋" w:cs="Times New Roman"/>
            <w:sz w:val="32"/>
            <w:szCs w:val="32"/>
            <w:highlight w:val="none"/>
            <w:lang w:eastAsia="zh-CN"/>
          </w:rPr>
          <w:delText>年</w:delText>
        </w:r>
      </w:del>
      <w:del w:id="339" w:author="陈小乎" w:date="2026-07-06T15:32:49Z">
        <w:r>
          <w:rPr>
            <w:rFonts w:hint="default" w:ascii="Times New Roman" w:hAnsi="Times New Roman" w:eastAsia="仿宋" w:cs="Times New Roman"/>
            <w:sz w:val="32"/>
            <w:szCs w:val="32"/>
            <w:highlight w:val="none"/>
            <w:lang w:val="en-US" w:eastAsia="zh-CN"/>
          </w:rPr>
          <w:delText>7</w:delText>
        </w:r>
      </w:del>
      <w:del w:id="340" w:author="陈小乎" w:date="2026-07-06T15:32:49Z">
        <w:r>
          <w:rPr>
            <w:rFonts w:hint="default" w:ascii="Times New Roman" w:hAnsi="Times New Roman" w:eastAsia="仿宋" w:cs="Times New Roman"/>
            <w:sz w:val="32"/>
            <w:szCs w:val="32"/>
            <w:highlight w:val="none"/>
            <w:lang w:eastAsia="zh-CN"/>
          </w:rPr>
          <w:delText>月</w:delText>
        </w:r>
      </w:del>
      <w:del w:id="341" w:author="陈小乎" w:date="2026-07-06T15:32:49Z">
        <w:r>
          <w:rPr>
            <w:rFonts w:hint="default" w:ascii="Times New Roman" w:hAnsi="Times New Roman" w:eastAsia="仿宋" w:cs="Times New Roman"/>
            <w:sz w:val="32"/>
            <w:szCs w:val="32"/>
            <w:highlight w:val="none"/>
            <w:lang w:val="en-US" w:eastAsia="zh-CN"/>
          </w:rPr>
          <w:delText>3</w:delText>
        </w:r>
      </w:del>
      <w:ins w:id="342" w:author="暖阳 " w:date="2026-07-06T10:19:00Z">
        <w:del w:id="343" w:author="陈小乎" w:date="2026-07-06T15:32:49Z">
          <w:r>
            <w:rPr>
              <w:rFonts w:hint="eastAsia" w:eastAsia="仿宋" w:cs="Times New Roman"/>
              <w:sz w:val="32"/>
              <w:szCs w:val="32"/>
              <w:highlight w:val="none"/>
              <w:lang w:val="en-US" w:eastAsia="zh-CN"/>
            </w:rPr>
            <w:delText>6</w:delText>
          </w:r>
        </w:del>
      </w:ins>
      <w:del w:id="344" w:author="陈小乎" w:date="2026-07-06T15:32:49Z">
        <w:r>
          <w:rPr>
            <w:rFonts w:hint="default" w:ascii="Times New Roman" w:hAnsi="Times New Roman" w:eastAsia="仿宋" w:cs="Times New Roman"/>
            <w:sz w:val="32"/>
            <w:szCs w:val="32"/>
            <w:highlight w:val="none"/>
            <w:lang w:val="en-US" w:eastAsia="zh-CN"/>
          </w:rPr>
          <w:delText>日</w:delText>
        </w:r>
      </w:del>
    </w:p>
    <w:p w14:paraId="3A8183E4">
      <w:pPr>
        <w:spacing w:line="600" w:lineRule="exact"/>
        <w:rPr>
          <w:del w:id="345" w:author="陈小乎" w:date="2026-07-06T15:32:42Z"/>
        </w:rPr>
        <w:sectPr>
          <w:footerReference r:id="rId3" w:type="default"/>
          <w:pgSz w:w="16838" w:h="11906" w:orient="landscape"/>
          <w:pgMar w:top="1800" w:right="1440" w:bottom="1800" w:left="1440" w:header="851" w:footer="992" w:gutter="0"/>
          <w:pgNumType w:fmt="decimal"/>
          <w:cols w:space="720" w:num="1"/>
          <w:docGrid w:type="lines" w:linePitch="312" w:charSpace="0"/>
        </w:sectPr>
      </w:pPr>
      <w:del w:id="346" w:author="陈小乎" w:date="2026-07-06T15:32:49Z">
        <w:r>
          <w:rPr/>
          <w:br w:type="page"/>
        </w:r>
      </w:del>
    </w:p>
    <w:p w14:paraId="524210A6">
      <w:pPr>
        <w:spacing w:before="104" w:line="224" w:lineRule="auto"/>
        <w:rPr>
          <w:rFonts w:hint="eastAsia" w:ascii="华文中宋" w:hAnsi="华文中宋" w:eastAsia="华文中宋" w:cs="华文中宋"/>
          <w:sz w:val="32"/>
          <w:szCs w:val="32"/>
          <w:lang w:val="en-US" w:eastAsia="zh-CN"/>
        </w:rPr>
      </w:pPr>
      <w:r>
        <w:rPr>
          <w:rFonts w:ascii="黑体" w:hAnsi="黑体" w:eastAsia="黑体" w:cs="黑体"/>
          <w:spacing w:val="31"/>
          <w:sz w:val="32"/>
          <w:szCs w:val="32"/>
        </w:rPr>
        <w:t>附件1</w:t>
      </w:r>
    </w:p>
    <w:p w14:paraId="752BCA89">
      <w:pPr>
        <w:spacing w:before="252" w:line="218" w:lineRule="auto"/>
        <w:ind w:left="3136"/>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节水企业信用评价标准</w:t>
      </w:r>
      <w:del w:id="347" w:author="陈小乎" w:date="2026-07-06T15:33:25Z">
        <w:r>
          <w:rPr>
            <w:rFonts w:hint="eastAsia" w:ascii="方正小标宋简体" w:hAnsi="方正小标宋简体" w:eastAsia="方正小标宋简体" w:cs="方正小标宋简体"/>
            <w:b w:val="0"/>
            <w:bCs w:val="0"/>
            <w:spacing w:val="-6"/>
            <w:sz w:val="44"/>
            <w:szCs w:val="44"/>
          </w:rPr>
          <w:delText>(</w:delText>
        </w:r>
      </w:del>
      <w:ins w:id="348" w:author="陈小乎" w:date="2026-07-06T15:33:25Z">
        <w:r>
          <w:rPr>
            <w:rFonts w:hint="eastAsia" w:ascii="方正小标宋简体" w:hAnsi="方正小标宋简体" w:eastAsia="方正小标宋简体" w:cs="方正小标宋简体"/>
            <w:b w:val="0"/>
            <w:bCs w:val="0"/>
            <w:spacing w:val="-6"/>
            <w:sz w:val="44"/>
            <w:szCs w:val="44"/>
            <w:lang w:eastAsia="zh-CN"/>
          </w:rPr>
          <w:t>（</w:t>
        </w:r>
      </w:ins>
      <w:ins w:id="349" w:author="陈小乎" w:date="2026-07-06T15:33:28Z">
        <w:r>
          <w:rPr>
            <w:rFonts w:hint="eastAsia" w:ascii="方正小标宋简体" w:hAnsi="方正小标宋简体" w:eastAsia="方正小标宋简体" w:cs="方正小标宋简体"/>
            <w:b w:val="0"/>
            <w:bCs w:val="0"/>
            <w:spacing w:val="-6"/>
            <w:sz w:val="44"/>
            <w:szCs w:val="44"/>
          </w:rPr>
          <w:t>2025年修订</w:t>
        </w:r>
      </w:ins>
      <w:ins w:id="350" w:author="陈小乎" w:date="2026-07-06T15:33:25Z">
        <w:r>
          <w:rPr>
            <w:rFonts w:hint="eastAsia" w:ascii="方正小标宋简体" w:hAnsi="方正小标宋简体" w:eastAsia="方正小标宋简体" w:cs="方正小标宋简体"/>
            <w:b w:val="0"/>
            <w:bCs w:val="0"/>
            <w:spacing w:val="-6"/>
            <w:sz w:val="44"/>
            <w:szCs w:val="44"/>
            <w:lang w:eastAsia="zh-CN"/>
          </w:rPr>
          <w:t>）</w:t>
        </w:r>
      </w:ins>
      <w:del w:id="351" w:author="陈小乎" w:date="2026-07-06T15:33:28Z">
        <w:r>
          <w:rPr>
            <w:rFonts w:hint="eastAsia" w:ascii="方正小标宋简体" w:hAnsi="方正小标宋简体" w:eastAsia="方正小标宋简体" w:cs="方正小标宋简体"/>
            <w:b w:val="0"/>
            <w:bCs w:val="0"/>
            <w:spacing w:val="-6"/>
            <w:sz w:val="44"/>
            <w:szCs w:val="44"/>
          </w:rPr>
          <w:delText>2025年修订</w:delText>
        </w:r>
      </w:del>
      <w:del w:id="352" w:author="陈小乎" w:date="2026-07-06T15:33:29Z">
        <w:r>
          <w:rPr>
            <w:rFonts w:hint="eastAsia" w:ascii="方正小标宋简体" w:hAnsi="方正小标宋简体" w:eastAsia="方正小标宋简体" w:cs="方正小标宋简体"/>
            <w:b w:val="0"/>
            <w:bCs w:val="0"/>
            <w:spacing w:val="-6"/>
            <w:sz w:val="44"/>
            <w:szCs w:val="44"/>
          </w:rPr>
          <w:delText>)</w:delText>
        </w:r>
      </w:del>
    </w:p>
    <w:p w14:paraId="7732372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中宋" w:hAnsi="华文中宋" w:eastAsia="华文中宋" w:cs="华文中宋"/>
          <w:b/>
          <w:bCs/>
          <w:sz w:val="36"/>
          <w:szCs w:val="36"/>
          <w:lang w:val="en-US" w:eastAsia="zh-CN"/>
        </w:rPr>
      </w:pPr>
    </w:p>
    <w:tbl>
      <w:tblPr>
        <w:tblStyle w:val="7"/>
        <w:tblW w:w="14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53" w:author="陈小乎" w:date="2026-07-03T16:32:45Z">
          <w:tblPr>
            <w:tblStyle w:val="7"/>
            <w:tblW w:w="14356"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467"/>
        <w:gridCol w:w="1340"/>
        <w:gridCol w:w="1295"/>
        <w:gridCol w:w="3451"/>
        <w:gridCol w:w="3210"/>
        <w:gridCol w:w="2745"/>
        <w:gridCol w:w="750"/>
        <w:tblGridChange w:id="354">
          <w:tblGrid>
            <w:gridCol w:w="1467"/>
            <w:gridCol w:w="1340"/>
            <w:gridCol w:w="1295"/>
            <w:gridCol w:w="3451"/>
            <w:gridCol w:w="3210"/>
            <w:gridCol w:w="2532"/>
            <w:gridCol w:w="1061"/>
          </w:tblGrid>
        </w:tblGridChange>
      </w:tblGrid>
      <w:tr w14:paraId="2716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2" w:hRule="atLeast"/>
          <w:tblHeader/>
          <w:jc w:val="center"/>
          <w:trPrChange w:id="355" w:author="陈小乎" w:date="2026-07-03T16:32:45Z">
            <w:trPr>
              <w:trHeight w:val="472" w:hRule="atLeast"/>
              <w:tblHeader/>
            </w:trPr>
          </w:trPrChange>
        </w:trPr>
        <w:tc>
          <w:tcPr>
            <w:tcW w:w="1467" w:type="dxa"/>
            <w:noWrap w:val="0"/>
            <w:vAlign w:val="center"/>
            <w:tcPrChange w:id="356" w:author="陈小乎" w:date="2026-07-03T16:32:45Z">
              <w:tcPr>
                <w:tcW w:w="1467" w:type="dxa"/>
                <w:noWrap w:val="0"/>
                <w:vAlign w:val="center"/>
              </w:tcPr>
            </w:tcPrChange>
          </w:tcPr>
          <w:p w14:paraId="2778295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一级指标</w:t>
            </w:r>
          </w:p>
        </w:tc>
        <w:tc>
          <w:tcPr>
            <w:tcW w:w="1340" w:type="dxa"/>
            <w:noWrap w:val="0"/>
            <w:vAlign w:val="center"/>
            <w:tcPrChange w:id="357" w:author="陈小乎" w:date="2026-07-03T16:32:45Z">
              <w:tcPr>
                <w:tcW w:w="1340" w:type="dxa"/>
                <w:noWrap w:val="0"/>
                <w:vAlign w:val="center"/>
              </w:tcPr>
            </w:tcPrChange>
          </w:tcPr>
          <w:p w14:paraId="23EC3B2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二级指标</w:t>
            </w:r>
          </w:p>
        </w:tc>
        <w:tc>
          <w:tcPr>
            <w:tcW w:w="1295" w:type="dxa"/>
            <w:noWrap w:val="0"/>
            <w:vAlign w:val="center"/>
            <w:tcPrChange w:id="358" w:author="陈小乎" w:date="2026-07-03T16:32:45Z">
              <w:tcPr>
                <w:tcW w:w="1295" w:type="dxa"/>
                <w:noWrap w:val="0"/>
                <w:vAlign w:val="center"/>
              </w:tcPr>
            </w:tcPrChange>
          </w:tcPr>
          <w:p w14:paraId="48096EE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取值规则</w:t>
            </w:r>
          </w:p>
        </w:tc>
        <w:tc>
          <w:tcPr>
            <w:tcW w:w="3451" w:type="dxa"/>
            <w:noWrap w:val="0"/>
            <w:vAlign w:val="center"/>
            <w:tcPrChange w:id="359" w:author="陈小乎" w:date="2026-07-03T16:32:45Z">
              <w:tcPr>
                <w:tcW w:w="3451" w:type="dxa"/>
                <w:noWrap w:val="0"/>
                <w:vAlign w:val="center"/>
              </w:tcPr>
            </w:tcPrChange>
          </w:tcPr>
          <w:p w14:paraId="26DE254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计分项</w:t>
            </w:r>
          </w:p>
        </w:tc>
        <w:tc>
          <w:tcPr>
            <w:tcW w:w="3210" w:type="dxa"/>
            <w:noWrap w:val="0"/>
            <w:vAlign w:val="center"/>
            <w:tcPrChange w:id="360" w:author="陈小乎" w:date="2026-07-03T16:32:45Z">
              <w:tcPr>
                <w:tcW w:w="3210" w:type="dxa"/>
                <w:noWrap w:val="0"/>
                <w:vAlign w:val="center"/>
              </w:tcPr>
            </w:tcPrChange>
          </w:tcPr>
          <w:p w14:paraId="72A6F27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赋分标准</w:t>
            </w:r>
          </w:p>
        </w:tc>
        <w:tc>
          <w:tcPr>
            <w:tcW w:w="2745" w:type="dxa"/>
            <w:noWrap w:val="0"/>
            <w:vAlign w:val="center"/>
            <w:tcPrChange w:id="361" w:author="陈小乎" w:date="2026-07-03T16:32:45Z">
              <w:tcPr>
                <w:tcW w:w="2532" w:type="dxa"/>
                <w:noWrap w:val="0"/>
                <w:vAlign w:val="center"/>
              </w:tcPr>
            </w:tcPrChange>
          </w:tcPr>
          <w:p w14:paraId="2FADBBB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数据来源或验证途径</w:t>
            </w:r>
          </w:p>
        </w:tc>
        <w:tc>
          <w:tcPr>
            <w:tcW w:w="750" w:type="dxa"/>
            <w:noWrap w:val="0"/>
            <w:vAlign w:val="center"/>
            <w:tcPrChange w:id="362" w:author="陈小乎" w:date="2026-07-03T16:32:45Z">
              <w:tcPr>
                <w:tcW w:w="1061" w:type="dxa"/>
                <w:noWrap w:val="0"/>
                <w:vAlign w:val="center"/>
              </w:tcPr>
            </w:tcPrChange>
          </w:tcPr>
          <w:p w14:paraId="2E0C8D1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2461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5" w:hRule="atLeast"/>
          <w:jc w:val="center"/>
          <w:trPrChange w:id="363" w:author="陈小乎" w:date="2026-07-03T16:32:45Z">
            <w:trPr>
              <w:trHeight w:val="625" w:hRule="atLeast"/>
            </w:trPr>
          </w:trPrChange>
        </w:trPr>
        <w:tc>
          <w:tcPr>
            <w:tcW w:w="14258" w:type="dxa"/>
            <w:gridSpan w:val="7"/>
            <w:noWrap w:val="0"/>
            <w:vAlign w:val="center"/>
            <w:tcPrChange w:id="364" w:author="陈小乎" w:date="2026-07-03T16:32:45Z">
              <w:tcPr>
                <w:tcW w:w="14356" w:type="dxa"/>
                <w:gridSpan w:val="7"/>
                <w:noWrap w:val="0"/>
                <w:vAlign w:val="center"/>
              </w:tcPr>
            </w:tcPrChange>
          </w:tcPr>
          <w:p w14:paraId="4DA167CB">
            <w:pPr>
              <w:keepNext w:val="0"/>
              <w:keepLines w:val="0"/>
              <w:pageBreakBefore w:val="0"/>
              <w:tabs>
                <w:tab w:val="left" w:pos="1017"/>
              </w:tabs>
              <w:kinsoku/>
              <w:wordWrap/>
              <w:overflowPunct/>
              <w:topLinePunct w:val="0"/>
              <w:autoSpaceDE/>
              <w:autoSpaceDN/>
              <w:bidi w:val="0"/>
              <w:adjustRightInd/>
              <w:snapToGrid/>
              <w:spacing w:line="300" w:lineRule="exact"/>
              <w:jc w:val="left"/>
              <w:textAlignment w:val="auto"/>
              <w:rPr>
                <w:rFonts w:hint="default" w:ascii="仿宋" w:hAnsi="仿宋" w:eastAsia="仿宋" w:cs="仿宋"/>
                <w:sz w:val="21"/>
                <w:szCs w:val="21"/>
                <w:vertAlign w:val="baseline"/>
                <w:lang w:val="en-US" w:eastAsia="zh-CN"/>
              </w:rPr>
            </w:pPr>
            <w:r>
              <w:rPr>
                <w:rFonts w:hint="eastAsia" w:ascii="仿宋" w:hAnsi="仿宋" w:eastAsia="仿宋" w:cs="仿宋"/>
                <w:b/>
                <w:bCs/>
                <w:sz w:val="21"/>
                <w:szCs w:val="21"/>
                <w:vertAlign w:val="baseline"/>
                <w:lang w:val="en-US" w:eastAsia="zh-CN"/>
              </w:rPr>
              <w:t>一、正面记录模块（55 分）</w:t>
            </w:r>
          </w:p>
        </w:tc>
      </w:tr>
      <w:tr w14:paraId="5AE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8" w:hRule="exact"/>
          <w:jc w:val="center"/>
          <w:trPrChange w:id="365" w:author="陈小乎" w:date="2026-07-03T16:32:45Z">
            <w:trPr>
              <w:trHeight w:val="788" w:hRule="exact"/>
            </w:trPr>
          </w:trPrChange>
        </w:trPr>
        <w:tc>
          <w:tcPr>
            <w:tcW w:w="1467" w:type="dxa"/>
            <w:vMerge w:val="restart"/>
            <w:noWrap w:val="0"/>
            <w:vAlign w:val="center"/>
            <w:tcPrChange w:id="366" w:author="陈小乎" w:date="2026-07-03T16:32:45Z">
              <w:tcPr>
                <w:tcW w:w="1467" w:type="dxa"/>
                <w:vMerge w:val="restart"/>
                <w:noWrap w:val="0"/>
                <w:vAlign w:val="center"/>
              </w:tcPr>
            </w:tcPrChange>
          </w:tcPr>
          <w:p w14:paraId="4E60F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367" w:author="陈小乎" w:date="2026-07-03T16:29:25Z">
                  <w:rPr>
                    <w:rFonts w:hint="eastAsia"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68" w:author="陈小乎" w:date="2026-07-03T16:29:25Z">
                  <w:rPr>
                    <w:rFonts w:hint="eastAsia" w:ascii="仿宋" w:hAnsi="仿宋" w:eastAsia="仿宋" w:cs="仿宋"/>
                    <w:sz w:val="21"/>
                    <w:szCs w:val="21"/>
                    <w:vertAlign w:val="baseline"/>
                    <w:lang w:val="en-US" w:eastAsia="zh-CN"/>
                  </w:rPr>
                </w:rPrChange>
              </w:rPr>
              <w:t>人员素质</w:t>
            </w:r>
          </w:p>
          <w:p w14:paraId="57C052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69" w:author="陈小乎" w:date="2026-07-03T16:29:25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70" w:author="陈小乎" w:date="2026-07-03T16:29:25Z">
                  <w:rPr>
                    <w:rFonts w:hint="eastAsia" w:ascii="仿宋" w:hAnsi="仿宋" w:eastAsia="仿宋" w:cs="仿宋"/>
                    <w:sz w:val="21"/>
                    <w:szCs w:val="21"/>
                    <w:vertAlign w:val="baseline"/>
                    <w:lang w:val="en-US" w:eastAsia="zh-CN"/>
                  </w:rPr>
                </w:rPrChange>
              </w:rPr>
              <w:t>（4分）</w:t>
            </w:r>
          </w:p>
        </w:tc>
        <w:tc>
          <w:tcPr>
            <w:tcW w:w="1340" w:type="dxa"/>
            <w:vMerge w:val="restart"/>
            <w:noWrap w:val="0"/>
            <w:vAlign w:val="center"/>
            <w:tcPrChange w:id="371" w:author="陈小乎" w:date="2026-07-03T16:32:45Z">
              <w:tcPr>
                <w:tcW w:w="1340" w:type="dxa"/>
                <w:vMerge w:val="restart"/>
                <w:noWrap w:val="0"/>
                <w:vAlign w:val="center"/>
              </w:tcPr>
            </w:tcPrChange>
          </w:tcPr>
          <w:p w14:paraId="1ED16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372" w:author="陈小乎" w:date="2026-07-03T16:29:25Z">
                  <w:rPr>
                    <w:rFonts w:hint="eastAsia"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73" w:author="陈小乎" w:date="2026-07-03T16:29:25Z">
                  <w:rPr>
                    <w:rFonts w:hint="eastAsia" w:ascii="仿宋" w:hAnsi="仿宋" w:eastAsia="仿宋" w:cs="仿宋"/>
                    <w:sz w:val="21"/>
                    <w:szCs w:val="21"/>
                    <w:vertAlign w:val="baseline"/>
                    <w:lang w:val="en-US" w:eastAsia="zh-CN"/>
                  </w:rPr>
                </w:rPrChange>
              </w:rPr>
              <w:t>技术负责人综合素质</w:t>
            </w:r>
          </w:p>
          <w:p w14:paraId="0B4D3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74" w:author="陈小乎" w:date="2026-07-03T16:29:25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75" w:author="陈小乎" w:date="2026-07-03T16:29:25Z">
                  <w:rPr>
                    <w:rFonts w:hint="eastAsia" w:ascii="仿宋" w:hAnsi="仿宋" w:eastAsia="仿宋" w:cs="仿宋"/>
                    <w:sz w:val="21"/>
                    <w:szCs w:val="21"/>
                    <w:vertAlign w:val="baseline"/>
                    <w:lang w:val="en-US" w:eastAsia="zh-CN"/>
                  </w:rPr>
                </w:rPrChange>
              </w:rPr>
              <w:t>（2分）</w:t>
            </w:r>
          </w:p>
        </w:tc>
        <w:tc>
          <w:tcPr>
            <w:tcW w:w="1295" w:type="dxa"/>
            <w:vMerge w:val="restart"/>
            <w:noWrap w:val="0"/>
            <w:vAlign w:val="center"/>
            <w:tcPrChange w:id="376" w:author="陈小乎" w:date="2026-07-03T16:32:45Z">
              <w:tcPr>
                <w:tcW w:w="1295" w:type="dxa"/>
                <w:vMerge w:val="restart"/>
                <w:noWrap w:val="0"/>
                <w:vAlign w:val="center"/>
              </w:tcPr>
            </w:tcPrChange>
          </w:tcPr>
          <w:p w14:paraId="4FD87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77" w:author="陈小乎" w:date="2026-07-03T16:29:25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78" w:author="陈小乎" w:date="2026-07-03T16:29:25Z">
                  <w:rPr>
                    <w:rFonts w:hint="eastAsia" w:ascii="仿宋" w:hAnsi="仿宋" w:eastAsia="仿宋" w:cs="仿宋"/>
                    <w:sz w:val="21"/>
                    <w:szCs w:val="21"/>
                    <w:vertAlign w:val="baseline"/>
                    <w:lang w:val="en-US" w:eastAsia="zh-CN"/>
                  </w:rPr>
                </w:rPrChange>
              </w:rPr>
              <w:t>状态值，采用评价时点的数值</w:t>
            </w:r>
          </w:p>
        </w:tc>
        <w:tc>
          <w:tcPr>
            <w:tcW w:w="3451" w:type="dxa"/>
            <w:noWrap w:val="0"/>
            <w:vAlign w:val="center"/>
            <w:tcPrChange w:id="379" w:author="陈小乎" w:date="2026-07-03T16:32:45Z">
              <w:tcPr>
                <w:tcW w:w="3451" w:type="dxa"/>
                <w:noWrap w:val="0"/>
                <w:vAlign w:val="center"/>
              </w:tcPr>
            </w:tcPrChange>
          </w:tcPr>
          <w:p w14:paraId="45516D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380" w:author="陈小乎" w:date="2026-07-03T16:29:25Z">
                  <w:rPr>
                    <w:rFonts w:hint="eastAsia" w:ascii="仿宋" w:hAnsi="仿宋" w:eastAsia="仿宋" w:cs="仿宋"/>
                    <w:sz w:val="21"/>
                    <w:szCs w:val="21"/>
                    <w:vertAlign w:val="baseline"/>
                    <w:lang w:val="en-US" w:eastAsia="zh-CN"/>
                  </w:rPr>
                </w:rPrChange>
              </w:rPr>
            </w:pPr>
            <w:r>
              <w:rPr>
                <w:rFonts w:hint="eastAsia" w:ascii="仿宋" w:hAnsi="仿宋" w:eastAsia="仿宋" w:cs="仿宋"/>
                <w:color w:val="000000"/>
                <w:sz w:val="22"/>
                <w:szCs w:val="22"/>
              </w:rPr>
              <w:t>具有本科（含）以上学历、高级（含）以上职称</w:t>
            </w:r>
          </w:p>
        </w:tc>
        <w:tc>
          <w:tcPr>
            <w:tcW w:w="3210" w:type="dxa"/>
            <w:noWrap w:val="0"/>
            <w:vAlign w:val="center"/>
            <w:tcPrChange w:id="381" w:author="陈小乎" w:date="2026-07-03T16:32:45Z">
              <w:tcPr>
                <w:tcW w:w="3210" w:type="dxa"/>
                <w:noWrap w:val="0"/>
                <w:vAlign w:val="center"/>
              </w:tcPr>
            </w:tcPrChange>
          </w:tcPr>
          <w:p w14:paraId="4D483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82" w:author="陈小乎" w:date="2026-07-03T16:29:25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83" w:author="陈小乎" w:date="2026-07-03T16:29:25Z">
                  <w:rPr>
                    <w:rFonts w:hint="eastAsia" w:ascii="仿宋" w:hAnsi="仿宋" w:eastAsia="仿宋" w:cs="仿宋"/>
                    <w:sz w:val="21"/>
                    <w:szCs w:val="21"/>
                    <w:vertAlign w:val="baseline"/>
                    <w:lang w:val="en-US" w:eastAsia="zh-CN"/>
                  </w:rPr>
                </w:rPrChange>
              </w:rPr>
              <w:t>2分</w:t>
            </w:r>
          </w:p>
        </w:tc>
        <w:tc>
          <w:tcPr>
            <w:tcW w:w="2745" w:type="dxa"/>
            <w:vMerge w:val="restart"/>
            <w:noWrap w:val="0"/>
            <w:vAlign w:val="center"/>
            <w:tcPrChange w:id="384" w:author="陈小乎" w:date="2026-07-03T16:32:45Z">
              <w:tcPr>
                <w:tcW w:w="2532" w:type="dxa"/>
                <w:vMerge w:val="restart"/>
                <w:noWrap w:val="0"/>
                <w:vAlign w:val="center"/>
              </w:tcPr>
            </w:tcPrChange>
          </w:tcPr>
          <w:p w14:paraId="133E40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85" w:author="陈小乎" w:date="2026-07-03T16:29:34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86" w:author="陈小乎" w:date="2026-07-03T16:29:34Z">
                  <w:rPr>
                    <w:rFonts w:hint="eastAsia" w:ascii="仿宋" w:hAnsi="仿宋" w:eastAsia="仿宋" w:cs="仿宋"/>
                    <w:sz w:val="21"/>
                    <w:szCs w:val="21"/>
                    <w:vertAlign w:val="baseline"/>
                    <w:lang w:val="en-US" w:eastAsia="zh-CN"/>
                  </w:rPr>
                </w:rPrChange>
              </w:rPr>
              <w:t>国家教育及职业资格认定相关信息公示系统等</w:t>
            </w:r>
          </w:p>
        </w:tc>
        <w:tc>
          <w:tcPr>
            <w:tcW w:w="750" w:type="dxa"/>
            <w:noWrap w:val="0"/>
            <w:vAlign w:val="center"/>
            <w:tcPrChange w:id="387" w:author="陈小乎" w:date="2026-07-03T16:32:45Z">
              <w:tcPr>
                <w:tcW w:w="1061" w:type="dxa"/>
                <w:noWrap w:val="0"/>
                <w:vAlign w:val="center"/>
              </w:tcPr>
            </w:tcPrChange>
          </w:tcPr>
          <w:p w14:paraId="2F92B7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p>
        </w:tc>
      </w:tr>
      <w:tr w14:paraId="120D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8" w:hRule="exact"/>
          <w:jc w:val="center"/>
          <w:trPrChange w:id="388" w:author="陈小乎" w:date="2026-07-03T16:32:45Z">
            <w:trPr>
              <w:trHeight w:val="798" w:hRule="exact"/>
            </w:trPr>
          </w:trPrChange>
        </w:trPr>
        <w:tc>
          <w:tcPr>
            <w:tcW w:w="1467" w:type="dxa"/>
            <w:vMerge w:val="continue"/>
            <w:noWrap w:val="0"/>
            <w:vAlign w:val="center"/>
            <w:tcPrChange w:id="389" w:author="陈小乎" w:date="2026-07-03T16:32:45Z">
              <w:tcPr>
                <w:tcW w:w="1467" w:type="dxa"/>
                <w:vMerge w:val="continue"/>
                <w:noWrap w:val="0"/>
                <w:vAlign w:val="center"/>
              </w:tcPr>
            </w:tcPrChange>
          </w:tcPr>
          <w:p w14:paraId="2D03D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390" w:author="陈小乎" w:date="2026-07-03T16:29:25Z">
                  <w:rPr>
                    <w:rFonts w:hint="eastAsia" w:ascii="仿宋" w:hAnsi="仿宋" w:eastAsia="仿宋" w:cs="仿宋"/>
                    <w:sz w:val="21"/>
                    <w:szCs w:val="21"/>
                    <w:vertAlign w:val="baseline"/>
                    <w:lang w:val="en-US" w:eastAsia="zh-CN"/>
                  </w:rPr>
                </w:rPrChange>
              </w:rPr>
            </w:pPr>
          </w:p>
        </w:tc>
        <w:tc>
          <w:tcPr>
            <w:tcW w:w="1340" w:type="dxa"/>
            <w:vMerge w:val="continue"/>
            <w:noWrap w:val="0"/>
            <w:vAlign w:val="center"/>
            <w:tcPrChange w:id="391" w:author="陈小乎" w:date="2026-07-03T16:32:45Z">
              <w:tcPr>
                <w:tcW w:w="1340" w:type="dxa"/>
                <w:vMerge w:val="continue"/>
                <w:noWrap w:val="0"/>
                <w:vAlign w:val="center"/>
              </w:tcPr>
            </w:tcPrChange>
          </w:tcPr>
          <w:p w14:paraId="6F3E4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392" w:author="陈小乎" w:date="2026-07-03T16:29:25Z">
                  <w:rPr>
                    <w:rFonts w:hint="eastAsia" w:ascii="仿宋" w:hAnsi="仿宋" w:eastAsia="仿宋" w:cs="仿宋"/>
                    <w:sz w:val="21"/>
                    <w:szCs w:val="21"/>
                    <w:vertAlign w:val="baseline"/>
                    <w:lang w:val="en-US" w:eastAsia="zh-CN"/>
                  </w:rPr>
                </w:rPrChange>
              </w:rPr>
            </w:pPr>
          </w:p>
        </w:tc>
        <w:tc>
          <w:tcPr>
            <w:tcW w:w="1295" w:type="dxa"/>
            <w:vMerge w:val="continue"/>
            <w:noWrap w:val="0"/>
            <w:vAlign w:val="center"/>
            <w:tcPrChange w:id="393" w:author="陈小乎" w:date="2026-07-03T16:32:45Z">
              <w:tcPr>
                <w:tcW w:w="1295" w:type="dxa"/>
                <w:vMerge w:val="continue"/>
                <w:noWrap w:val="0"/>
                <w:vAlign w:val="center"/>
              </w:tcPr>
            </w:tcPrChange>
          </w:tcPr>
          <w:p w14:paraId="16E9EA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394" w:author="陈小乎" w:date="2026-07-03T16:29:25Z">
                  <w:rPr>
                    <w:rFonts w:hint="eastAsia" w:ascii="仿宋" w:hAnsi="仿宋" w:eastAsia="仿宋" w:cs="仿宋"/>
                    <w:sz w:val="21"/>
                    <w:szCs w:val="21"/>
                    <w:vertAlign w:val="baseline"/>
                    <w:lang w:val="en-US" w:eastAsia="zh-CN"/>
                  </w:rPr>
                </w:rPrChange>
              </w:rPr>
            </w:pPr>
          </w:p>
        </w:tc>
        <w:tc>
          <w:tcPr>
            <w:tcW w:w="3451" w:type="dxa"/>
            <w:noWrap w:val="0"/>
            <w:vAlign w:val="center"/>
            <w:tcPrChange w:id="395" w:author="陈小乎" w:date="2026-07-03T16:32:45Z">
              <w:tcPr>
                <w:tcW w:w="3451" w:type="dxa"/>
                <w:noWrap w:val="0"/>
                <w:vAlign w:val="center"/>
              </w:tcPr>
            </w:tcPrChange>
          </w:tcPr>
          <w:p w14:paraId="431C88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上述条件</w:t>
            </w:r>
            <w:r>
              <w:rPr>
                <w:rFonts w:hint="eastAsia" w:ascii="仿宋" w:hAnsi="仿宋" w:eastAsia="仿宋" w:cs="仿宋"/>
                <w:color w:val="000000"/>
                <w:sz w:val="22"/>
                <w:szCs w:val="22"/>
                <w:lang w:val="en-US" w:eastAsia="zh-CN"/>
              </w:rPr>
              <w:t>有</w:t>
            </w:r>
            <w:r>
              <w:rPr>
                <w:rFonts w:hint="eastAsia" w:ascii="仿宋" w:hAnsi="仿宋" w:eastAsia="仿宋" w:cs="仿宋"/>
                <w:color w:val="000000"/>
                <w:sz w:val="22"/>
                <w:szCs w:val="22"/>
              </w:rPr>
              <w:t>1项</w:t>
            </w:r>
            <w:r>
              <w:rPr>
                <w:rFonts w:hint="eastAsia" w:ascii="仿宋" w:hAnsi="仿宋" w:eastAsia="仿宋" w:cs="仿宋"/>
                <w:color w:val="000000"/>
                <w:sz w:val="22"/>
                <w:szCs w:val="22"/>
                <w:lang w:val="en-US" w:eastAsia="zh-CN"/>
              </w:rPr>
              <w:t>不符合</w:t>
            </w:r>
            <w:r>
              <w:rPr>
                <w:rFonts w:hint="eastAsia" w:ascii="仿宋" w:hAnsi="仿宋" w:eastAsia="仿宋" w:cs="仿宋"/>
                <w:color w:val="000000"/>
                <w:sz w:val="22"/>
                <w:szCs w:val="22"/>
              </w:rPr>
              <w:tab/>
            </w:r>
          </w:p>
        </w:tc>
        <w:tc>
          <w:tcPr>
            <w:tcW w:w="3210" w:type="dxa"/>
            <w:noWrap w:val="0"/>
            <w:vAlign w:val="center"/>
            <w:tcPrChange w:id="396" w:author="陈小乎" w:date="2026-07-03T16:32:45Z">
              <w:tcPr>
                <w:tcW w:w="3210" w:type="dxa"/>
                <w:noWrap w:val="0"/>
                <w:vAlign w:val="center"/>
              </w:tcPr>
            </w:tcPrChange>
          </w:tcPr>
          <w:p w14:paraId="46973C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2"/>
                <w:szCs w:val="22"/>
                <w:vertAlign w:val="baseline"/>
                <w:lang w:val="en-US" w:eastAsia="zh-CN"/>
                <w:rPrChange w:id="397" w:author="陈小乎" w:date="2026-07-03T16:29:25Z">
                  <w:rPr>
                    <w:rFonts w:hint="default" w:ascii="仿宋" w:hAnsi="仿宋" w:eastAsia="仿宋" w:cs="仿宋"/>
                    <w:sz w:val="21"/>
                    <w:szCs w:val="21"/>
                    <w:vertAlign w:val="baseline"/>
                    <w:lang w:val="en-US" w:eastAsia="zh-CN"/>
                  </w:rPr>
                </w:rPrChange>
              </w:rPr>
            </w:pPr>
            <w:r>
              <w:rPr>
                <w:rFonts w:hint="eastAsia" w:ascii="仿宋" w:hAnsi="仿宋" w:eastAsia="仿宋" w:cs="仿宋"/>
                <w:sz w:val="22"/>
                <w:szCs w:val="22"/>
                <w:vertAlign w:val="baseline"/>
                <w:lang w:val="en-US" w:eastAsia="zh-CN"/>
                <w:rPrChange w:id="398" w:author="陈小乎" w:date="2026-07-03T16:29:25Z">
                  <w:rPr>
                    <w:rFonts w:hint="eastAsia" w:ascii="仿宋" w:hAnsi="仿宋" w:eastAsia="仿宋" w:cs="仿宋"/>
                    <w:sz w:val="21"/>
                    <w:szCs w:val="21"/>
                    <w:vertAlign w:val="baseline"/>
                    <w:lang w:val="en-US" w:eastAsia="zh-CN"/>
                  </w:rPr>
                </w:rPrChange>
              </w:rPr>
              <w:t>1分</w:t>
            </w:r>
          </w:p>
        </w:tc>
        <w:tc>
          <w:tcPr>
            <w:tcW w:w="2745" w:type="dxa"/>
            <w:vMerge w:val="continue"/>
            <w:noWrap w:val="0"/>
            <w:vAlign w:val="center"/>
            <w:tcPrChange w:id="399" w:author="陈小乎" w:date="2026-07-03T16:32:45Z">
              <w:tcPr>
                <w:tcW w:w="2532" w:type="dxa"/>
                <w:vMerge w:val="continue"/>
                <w:noWrap w:val="0"/>
                <w:vAlign w:val="center"/>
              </w:tcPr>
            </w:tcPrChange>
          </w:tcPr>
          <w:p w14:paraId="032F1B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p>
        </w:tc>
        <w:tc>
          <w:tcPr>
            <w:tcW w:w="750" w:type="dxa"/>
            <w:noWrap w:val="0"/>
            <w:vAlign w:val="center"/>
            <w:tcPrChange w:id="400" w:author="陈小乎" w:date="2026-07-03T16:32:45Z">
              <w:tcPr>
                <w:tcW w:w="1061" w:type="dxa"/>
                <w:noWrap w:val="0"/>
                <w:vAlign w:val="center"/>
              </w:tcPr>
            </w:tcPrChange>
          </w:tcPr>
          <w:p w14:paraId="087886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p>
        </w:tc>
      </w:tr>
      <w:tr w14:paraId="1468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73" w:hRule="exact"/>
          <w:jc w:val="center"/>
          <w:trPrChange w:id="401" w:author="陈小乎" w:date="2026-07-03T16:32:45Z">
            <w:trPr>
              <w:trHeight w:val="773" w:hRule="exact"/>
            </w:trPr>
          </w:trPrChange>
        </w:trPr>
        <w:tc>
          <w:tcPr>
            <w:tcW w:w="1467" w:type="dxa"/>
            <w:vMerge w:val="continue"/>
            <w:noWrap w:val="0"/>
            <w:vAlign w:val="center"/>
            <w:tcPrChange w:id="402" w:author="陈小乎" w:date="2026-07-03T16:32:45Z">
              <w:tcPr>
                <w:tcW w:w="1467" w:type="dxa"/>
                <w:vMerge w:val="continue"/>
                <w:noWrap w:val="0"/>
                <w:vAlign w:val="center"/>
              </w:tcPr>
            </w:tcPrChange>
          </w:tcPr>
          <w:p w14:paraId="7ACE0E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03" w:author="陈小乎" w:date="2026-07-03T16:29:25Z">
                  <w:rPr>
                    <w:rFonts w:hint="eastAsia" w:ascii="仿宋" w:hAnsi="仿宋" w:eastAsia="仿宋" w:cs="仿宋"/>
                    <w:sz w:val="21"/>
                    <w:szCs w:val="21"/>
                    <w:vertAlign w:val="baseline"/>
                    <w:lang w:val="en-US" w:eastAsia="zh-CN"/>
                  </w:rPr>
                </w:rPrChange>
              </w:rPr>
            </w:pPr>
          </w:p>
        </w:tc>
        <w:tc>
          <w:tcPr>
            <w:tcW w:w="1340" w:type="dxa"/>
            <w:vMerge w:val="continue"/>
            <w:noWrap w:val="0"/>
            <w:vAlign w:val="center"/>
            <w:tcPrChange w:id="404" w:author="陈小乎" w:date="2026-07-03T16:32:45Z">
              <w:tcPr>
                <w:tcW w:w="1340" w:type="dxa"/>
                <w:vMerge w:val="continue"/>
                <w:noWrap w:val="0"/>
                <w:vAlign w:val="center"/>
              </w:tcPr>
            </w:tcPrChange>
          </w:tcPr>
          <w:p w14:paraId="00E07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05" w:author="陈小乎" w:date="2026-07-03T16:29:25Z">
                  <w:rPr>
                    <w:rFonts w:hint="eastAsia" w:ascii="仿宋" w:hAnsi="仿宋" w:eastAsia="仿宋" w:cs="仿宋"/>
                    <w:sz w:val="21"/>
                    <w:szCs w:val="21"/>
                    <w:vertAlign w:val="baseline"/>
                    <w:lang w:val="en-US" w:eastAsia="zh-CN"/>
                  </w:rPr>
                </w:rPrChange>
              </w:rPr>
            </w:pPr>
          </w:p>
        </w:tc>
        <w:tc>
          <w:tcPr>
            <w:tcW w:w="1295" w:type="dxa"/>
            <w:vMerge w:val="continue"/>
            <w:noWrap w:val="0"/>
            <w:vAlign w:val="center"/>
            <w:tcPrChange w:id="406" w:author="陈小乎" w:date="2026-07-03T16:32:45Z">
              <w:tcPr>
                <w:tcW w:w="1295" w:type="dxa"/>
                <w:vMerge w:val="continue"/>
                <w:noWrap w:val="0"/>
                <w:vAlign w:val="center"/>
              </w:tcPr>
            </w:tcPrChange>
          </w:tcPr>
          <w:p w14:paraId="54C7A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07" w:author="陈小乎" w:date="2026-07-03T16:29:25Z">
                  <w:rPr>
                    <w:rFonts w:hint="eastAsia" w:ascii="仿宋" w:hAnsi="仿宋" w:eastAsia="仿宋" w:cs="仿宋"/>
                    <w:sz w:val="21"/>
                    <w:szCs w:val="21"/>
                    <w:vertAlign w:val="baseline"/>
                    <w:lang w:val="en-US" w:eastAsia="zh-CN"/>
                  </w:rPr>
                </w:rPrChange>
              </w:rPr>
            </w:pPr>
          </w:p>
        </w:tc>
        <w:tc>
          <w:tcPr>
            <w:tcW w:w="3451" w:type="dxa"/>
            <w:noWrap w:val="0"/>
            <w:vAlign w:val="center"/>
            <w:tcPrChange w:id="408" w:author="陈小乎" w:date="2026-07-03T16:32:45Z">
              <w:tcPr>
                <w:tcW w:w="3451" w:type="dxa"/>
                <w:noWrap w:val="0"/>
                <w:vAlign w:val="center"/>
              </w:tcPr>
            </w:tcPrChange>
          </w:tcPr>
          <w:p w14:paraId="6EC8792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rPr>
            </w:pPr>
            <w:r>
              <w:rPr>
                <w:rFonts w:hint="eastAsia" w:ascii="仿宋" w:hAnsi="仿宋" w:eastAsia="仿宋" w:cs="仿宋"/>
                <w:color w:val="000000"/>
                <w:kern w:val="2"/>
                <w:sz w:val="22"/>
                <w:szCs w:val="22"/>
              </w:rPr>
              <w:t>上述条件有2项（含）以上不符合</w:t>
            </w:r>
          </w:p>
        </w:tc>
        <w:tc>
          <w:tcPr>
            <w:tcW w:w="3210" w:type="dxa"/>
            <w:noWrap w:val="0"/>
            <w:vAlign w:val="center"/>
            <w:tcPrChange w:id="409" w:author="陈小乎" w:date="2026-07-03T16:32:45Z">
              <w:tcPr>
                <w:tcW w:w="3210" w:type="dxa"/>
                <w:noWrap w:val="0"/>
                <w:vAlign w:val="center"/>
              </w:tcPr>
            </w:tcPrChange>
          </w:tcPr>
          <w:p w14:paraId="43FF4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宋体" w:cs="仿宋"/>
                <w:sz w:val="22"/>
                <w:szCs w:val="22"/>
                <w:vertAlign w:val="baseline"/>
                <w:lang w:val="en-US" w:eastAsia="zh-CN"/>
                <w:rPrChange w:id="410" w:author="陈小乎" w:date="2026-07-03T16:29:25Z">
                  <w:rPr>
                    <w:rFonts w:hint="eastAsia" w:ascii="仿宋" w:hAnsi="仿宋" w:eastAsia="宋体" w:cs="仿宋"/>
                    <w:sz w:val="21"/>
                    <w:szCs w:val="21"/>
                    <w:vertAlign w:val="baseline"/>
                    <w:lang w:val="en-US" w:eastAsia="zh-CN"/>
                  </w:rPr>
                </w:rPrChange>
              </w:rPr>
            </w:pPr>
            <w:r>
              <w:rPr>
                <w:rFonts w:hint="eastAsia" w:ascii="仿宋" w:hAnsi="仿宋" w:eastAsia="仿宋" w:cs="仿宋"/>
                <w:sz w:val="22"/>
                <w:szCs w:val="22"/>
                <w:rPrChange w:id="411" w:author="陈小乎" w:date="2026-07-03T16:29:25Z">
                  <w:rPr>
                    <w:rFonts w:hint="eastAsia" w:ascii="仿宋" w:hAnsi="仿宋" w:eastAsia="仿宋" w:cs="仿宋"/>
                    <w:szCs w:val="21"/>
                  </w:rPr>
                </w:rPrChange>
              </w:rPr>
              <w:t>0</w:t>
            </w:r>
            <w:r>
              <w:rPr>
                <w:rFonts w:hint="eastAsia"/>
                <w:sz w:val="22"/>
                <w:szCs w:val="22"/>
                <w:lang w:val="en-US" w:eastAsia="zh-CN"/>
                <w:rPrChange w:id="412" w:author="陈小乎" w:date="2026-07-03T16:29:25Z">
                  <w:rPr>
                    <w:rFonts w:hint="eastAsia"/>
                    <w:lang w:val="en-US" w:eastAsia="zh-CN"/>
                  </w:rPr>
                </w:rPrChange>
              </w:rPr>
              <w:t>分</w:t>
            </w:r>
          </w:p>
        </w:tc>
        <w:tc>
          <w:tcPr>
            <w:tcW w:w="2745" w:type="dxa"/>
            <w:vMerge w:val="continue"/>
            <w:noWrap w:val="0"/>
            <w:vAlign w:val="center"/>
            <w:tcPrChange w:id="413" w:author="陈小乎" w:date="2026-07-03T16:32:45Z">
              <w:tcPr>
                <w:tcW w:w="2532" w:type="dxa"/>
                <w:vMerge w:val="continue"/>
                <w:noWrap w:val="0"/>
                <w:vAlign w:val="center"/>
              </w:tcPr>
            </w:tcPrChange>
          </w:tcPr>
          <w:p w14:paraId="337AC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p>
        </w:tc>
        <w:tc>
          <w:tcPr>
            <w:tcW w:w="750" w:type="dxa"/>
            <w:noWrap w:val="0"/>
            <w:vAlign w:val="center"/>
            <w:tcPrChange w:id="414" w:author="陈小乎" w:date="2026-07-03T16:32:45Z">
              <w:tcPr>
                <w:tcW w:w="1061" w:type="dxa"/>
                <w:noWrap w:val="0"/>
                <w:vAlign w:val="center"/>
              </w:tcPr>
            </w:tcPrChange>
          </w:tcPr>
          <w:p w14:paraId="5E7B9B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p>
        </w:tc>
      </w:tr>
      <w:tr w14:paraId="4B05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35" w:hRule="exact"/>
          <w:jc w:val="center"/>
          <w:trPrChange w:id="415" w:author="陈小乎" w:date="2026-07-03T16:32:45Z">
            <w:trPr>
              <w:trHeight w:val="935" w:hRule="exact"/>
            </w:trPr>
          </w:trPrChange>
        </w:trPr>
        <w:tc>
          <w:tcPr>
            <w:tcW w:w="1467" w:type="dxa"/>
            <w:vMerge w:val="continue"/>
            <w:noWrap w:val="0"/>
            <w:vAlign w:val="center"/>
            <w:tcPrChange w:id="416" w:author="陈小乎" w:date="2026-07-03T16:32:45Z">
              <w:tcPr>
                <w:tcW w:w="1467" w:type="dxa"/>
                <w:vMerge w:val="continue"/>
                <w:noWrap w:val="0"/>
                <w:vAlign w:val="center"/>
              </w:tcPr>
            </w:tcPrChange>
          </w:tcPr>
          <w:p w14:paraId="4E827E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17" w:author="陈小乎" w:date="2026-07-03T16:29:25Z">
                  <w:rPr>
                    <w:rFonts w:hint="eastAsia" w:ascii="仿宋" w:hAnsi="仿宋" w:eastAsia="仿宋" w:cs="仿宋"/>
                    <w:sz w:val="32"/>
                    <w:szCs w:val="32"/>
                    <w:vertAlign w:val="baseline"/>
                    <w:lang w:val="en-US" w:eastAsia="zh-CN"/>
                  </w:rPr>
                </w:rPrChange>
              </w:rPr>
            </w:pPr>
          </w:p>
        </w:tc>
        <w:tc>
          <w:tcPr>
            <w:tcW w:w="1340" w:type="dxa"/>
            <w:vMerge w:val="restart"/>
            <w:noWrap w:val="0"/>
            <w:vAlign w:val="center"/>
            <w:tcPrChange w:id="418" w:author="陈小乎" w:date="2026-07-03T16:32:45Z">
              <w:tcPr>
                <w:tcW w:w="1340" w:type="dxa"/>
                <w:vMerge w:val="restart"/>
                <w:noWrap w:val="0"/>
                <w:vAlign w:val="center"/>
              </w:tcPr>
            </w:tcPrChange>
          </w:tcPr>
          <w:p w14:paraId="397228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19" w:author="陈小乎" w:date="2026-07-03T16:29:25Z">
                  <w:rPr>
                    <w:rFonts w:hint="eastAsia" w:ascii="仿宋" w:hAnsi="仿宋" w:eastAsia="仿宋" w:cs="仿宋"/>
                    <w:sz w:val="32"/>
                    <w:szCs w:val="32"/>
                    <w:vertAlign w:val="baseline"/>
                    <w:lang w:val="en-US" w:eastAsia="zh-CN"/>
                  </w:rPr>
                </w:rPrChange>
              </w:rPr>
            </w:pPr>
            <w:r>
              <w:rPr>
                <w:rFonts w:hint="eastAsia" w:ascii="仿宋" w:hAnsi="仿宋" w:eastAsia="仿宋" w:cs="仿宋"/>
                <w:color w:val="000000"/>
                <w:sz w:val="22"/>
                <w:szCs w:val="22"/>
              </w:rPr>
              <w:t>管理团队综合素质</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p>
        </w:tc>
        <w:tc>
          <w:tcPr>
            <w:tcW w:w="1295" w:type="dxa"/>
            <w:vMerge w:val="continue"/>
            <w:noWrap w:val="0"/>
            <w:vAlign w:val="center"/>
            <w:tcPrChange w:id="420" w:author="陈小乎" w:date="2026-07-03T16:32:45Z">
              <w:tcPr>
                <w:tcW w:w="1295" w:type="dxa"/>
                <w:vMerge w:val="continue"/>
                <w:noWrap w:val="0"/>
                <w:vAlign w:val="center"/>
              </w:tcPr>
            </w:tcPrChange>
          </w:tcPr>
          <w:p w14:paraId="59C567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21" w:author="陈小乎" w:date="2026-07-03T16:29:25Z">
                  <w:rPr>
                    <w:rFonts w:hint="eastAsia" w:ascii="仿宋" w:hAnsi="仿宋" w:eastAsia="仿宋" w:cs="仿宋"/>
                    <w:sz w:val="32"/>
                    <w:szCs w:val="32"/>
                    <w:vertAlign w:val="baseline"/>
                    <w:lang w:val="en-US" w:eastAsia="zh-CN"/>
                  </w:rPr>
                </w:rPrChange>
              </w:rPr>
            </w:pPr>
          </w:p>
        </w:tc>
        <w:tc>
          <w:tcPr>
            <w:tcW w:w="3451" w:type="dxa"/>
            <w:noWrap w:val="0"/>
            <w:vAlign w:val="center"/>
            <w:tcPrChange w:id="422" w:author="陈小乎" w:date="2026-07-03T16:32:45Z">
              <w:tcPr>
                <w:tcW w:w="3451" w:type="dxa"/>
                <w:noWrap w:val="0"/>
                <w:vAlign w:val="center"/>
              </w:tcPr>
            </w:tcPrChange>
          </w:tcPr>
          <w:p w14:paraId="7517FC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23" w:author="陈小乎" w:date="2026-07-03T16:29:25Z">
                  <w:rPr>
                    <w:rFonts w:hint="eastAsia" w:ascii="仿宋" w:hAnsi="仿宋" w:eastAsia="仿宋" w:cs="仿宋"/>
                    <w:sz w:val="32"/>
                    <w:szCs w:val="32"/>
                    <w:vertAlign w:val="baseline"/>
                    <w:lang w:val="en-US" w:eastAsia="zh-CN"/>
                  </w:rPr>
                </w:rPrChange>
              </w:rPr>
            </w:pPr>
            <w:r>
              <w:rPr>
                <w:rFonts w:hint="eastAsia" w:ascii="仿宋" w:hAnsi="仿宋" w:eastAsia="仿宋" w:cs="仿宋"/>
                <w:color w:val="000000"/>
                <w:sz w:val="22"/>
                <w:szCs w:val="22"/>
              </w:rPr>
              <w:t>管理团队中本科（含）以上学历或中级（含）以上职称人员比例50%（含）以上</w:t>
            </w:r>
          </w:p>
        </w:tc>
        <w:tc>
          <w:tcPr>
            <w:tcW w:w="3210" w:type="dxa"/>
            <w:noWrap w:val="0"/>
            <w:vAlign w:val="center"/>
            <w:tcPrChange w:id="424" w:author="陈小乎" w:date="2026-07-03T16:32:45Z">
              <w:tcPr>
                <w:tcW w:w="3210" w:type="dxa"/>
                <w:noWrap w:val="0"/>
                <w:vAlign w:val="center"/>
              </w:tcPr>
            </w:tcPrChange>
          </w:tcPr>
          <w:p w14:paraId="340AAC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2分</w:t>
            </w:r>
          </w:p>
        </w:tc>
        <w:tc>
          <w:tcPr>
            <w:tcW w:w="2745" w:type="dxa"/>
            <w:vMerge w:val="continue"/>
            <w:noWrap w:val="0"/>
            <w:vAlign w:val="center"/>
            <w:tcPrChange w:id="425" w:author="陈小乎" w:date="2026-07-03T16:32:45Z">
              <w:tcPr>
                <w:tcW w:w="2532" w:type="dxa"/>
                <w:vMerge w:val="continue"/>
                <w:noWrap w:val="0"/>
                <w:vAlign w:val="center"/>
              </w:tcPr>
            </w:tcPrChange>
          </w:tcPr>
          <w:p w14:paraId="2F41E2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426" w:author="陈小乎" w:date="2026-07-03T16:32:45Z">
              <w:tcPr>
                <w:tcW w:w="1061" w:type="dxa"/>
                <w:noWrap w:val="0"/>
                <w:vAlign w:val="center"/>
              </w:tcPr>
            </w:tcPrChange>
          </w:tcPr>
          <w:p w14:paraId="31D50E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986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0" w:hRule="exact"/>
          <w:jc w:val="center"/>
          <w:trPrChange w:id="427" w:author="陈小乎" w:date="2026-07-03T16:32:45Z">
            <w:trPr>
              <w:trHeight w:val="630" w:hRule="exact"/>
            </w:trPr>
          </w:trPrChange>
        </w:trPr>
        <w:tc>
          <w:tcPr>
            <w:tcW w:w="1467" w:type="dxa"/>
            <w:vMerge w:val="continue"/>
            <w:noWrap w:val="0"/>
            <w:vAlign w:val="center"/>
            <w:tcPrChange w:id="428" w:author="陈小乎" w:date="2026-07-03T16:32:45Z">
              <w:tcPr>
                <w:tcW w:w="1467" w:type="dxa"/>
                <w:vMerge w:val="continue"/>
                <w:noWrap w:val="0"/>
                <w:vAlign w:val="center"/>
              </w:tcPr>
            </w:tcPrChange>
          </w:tcPr>
          <w:p w14:paraId="0D916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29" w:author="陈小乎" w:date="2026-07-03T16:29:25Z">
                  <w:rPr>
                    <w:rFonts w:hint="eastAsia" w:ascii="仿宋" w:hAnsi="仿宋" w:eastAsia="仿宋" w:cs="仿宋"/>
                    <w:sz w:val="32"/>
                    <w:szCs w:val="32"/>
                    <w:vertAlign w:val="baseline"/>
                    <w:lang w:val="en-US" w:eastAsia="zh-CN"/>
                  </w:rPr>
                </w:rPrChange>
              </w:rPr>
            </w:pPr>
          </w:p>
        </w:tc>
        <w:tc>
          <w:tcPr>
            <w:tcW w:w="1340" w:type="dxa"/>
            <w:vMerge w:val="continue"/>
            <w:noWrap w:val="0"/>
            <w:vAlign w:val="center"/>
            <w:tcPrChange w:id="430" w:author="陈小乎" w:date="2026-07-03T16:32:45Z">
              <w:tcPr>
                <w:tcW w:w="1340" w:type="dxa"/>
                <w:vMerge w:val="continue"/>
                <w:noWrap w:val="0"/>
                <w:vAlign w:val="center"/>
              </w:tcPr>
            </w:tcPrChange>
          </w:tcPr>
          <w:p w14:paraId="73F6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31" w:author="陈小乎" w:date="2026-07-03T16:29:25Z">
                  <w:rPr>
                    <w:rFonts w:hint="eastAsia" w:ascii="仿宋" w:hAnsi="仿宋" w:eastAsia="仿宋" w:cs="仿宋"/>
                    <w:sz w:val="32"/>
                    <w:szCs w:val="32"/>
                    <w:vertAlign w:val="baseline"/>
                    <w:lang w:val="en-US" w:eastAsia="zh-CN"/>
                  </w:rPr>
                </w:rPrChange>
              </w:rPr>
            </w:pPr>
          </w:p>
        </w:tc>
        <w:tc>
          <w:tcPr>
            <w:tcW w:w="1295" w:type="dxa"/>
            <w:vMerge w:val="continue"/>
            <w:noWrap w:val="0"/>
            <w:vAlign w:val="center"/>
            <w:tcPrChange w:id="432" w:author="陈小乎" w:date="2026-07-03T16:32:45Z">
              <w:tcPr>
                <w:tcW w:w="1295" w:type="dxa"/>
                <w:vMerge w:val="continue"/>
                <w:noWrap w:val="0"/>
                <w:vAlign w:val="center"/>
              </w:tcPr>
            </w:tcPrChange>
          </w:tcPr>
          <w:p w14:paraId="037E18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33" w:author="陈小乎" w:date="2026-07-03T16:29:25Z">
                  <w:rPr>
                    <w:rFonts w:hint="eastAsia" w:ascii="仿宋" w:hAnsi="仿宋" w:eastAsia="仿宋" w:cs="仿宋"/>
                    <w:sz w:val="32"/>
                    <w:szCs w:val="32"/>
                    <w:vertAlign w:val="baseline"/>
                    <w:lang w:val="en-US" w:eastAsia="zh-CN"/>
                  </w:rPr>
                </w:rPrChange>
              </w:rPr>
            </w:pPr>
          </w:p>
        </w:tc>
        <w:tc>
          <w:tcPr>
            <w:tcW w:w="3451" w:type="dxa"/>
            <w:noWrap w:val="0"/>
            <w:vAlign w:val="center"/>
            <w:tcPrChange w:id="434" w:author="陈小乎" w:date="2026-07-03T16:32:45Z">
              <w:tcPr>
                <w:tcW w:w="3451" w:type="dxa"/>
                <w:noWrap w:val="0"/>
                <w:vAlign w:val="center"/>
              </w:tcPr>
            </w:tcPrChange>
          </w:tcPr>
          <w:p w14:paraId="6F6F67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35" w:author="陈小乎" w:date="2026-07-03T16:29:25Z">
                  <w:rPr>
                    <w:rFonts w:hint="eastAsia" w:ascii="仿宋" w:hAnsi="仿宋" w:eastAsia="仿宋" w:cs="仿宋"/>
                    <w:sz w:val="32"/>
                    <w:szCs w:val="32"/>
                    <w:vertAlign w:val="baseline"/>
                    <w:lang w:val="en-US" w:eastAsia="zh-CN"/>
                  </w:rPr>
                </w:rPrChange>
              </w:rPr>
            </w:pPr>
            <w:r>
              <w:rPr>
                <w:rFonts w:hint="eastAsia" w:ascii="仿宋" w:hAnsi="仿宋" w:eastAsia="仿宋" w:cs="仿宋"/>
                <w:color w:val="000000"/>
                <w:sz w:val="22"/>
                <w:szCs w:val="22"/>
                <w:lang w:val="en-US" w:eastAsia="zh-CN"/>
              </w:rPr>
              <w:t>25%（含）-</w:t>
            </w:r>
            <w:r>
              <w:rPr>
                <w:rFonts w:hint="eastAsia" w:ascii="仿宋" w:hAnsi="仿宋" w:eastAsia="仿宋" w:cs="仿宋"/>
                <w:color w:val="000000"/>
                <w:sz w:val="22"/>
                <w:szCs w:val="22"/>
              </w:rPr>
              <w:t>50%</w:t>
            </w:r>
          </w:p>
        </w:tc>
        <w:tc>
          <w:tcPr>
            <w:tcW w:w="3210" w:type="dxa"/>
            <w:noWrap w:val="0"/>
            <w:vAlign w:val="center"/>
            <w:tcPrChange w:id="436" w:author="陈小乎" w:date="2026-07-03T16:32:45Z">
              <w:tcPr>
                <w:tcW w:w="3210" w:type="dxa"/>
                <w:noWrap w:val="0"/>
                <w:vAlign w:val="center"/>
              </w:tcPr>
            </w:tcPrChange>
          </w:tcPr>
          <w:p w14:paraId="24278F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1分</w:t>
            </w:r>
          </w:p>
        </w:tc>
        <w:tc>
          <w:tcPr>
            <w:tcW w:w="2745" w:type="dxa"/>
            <w:vMerge w:val="continue"/>
            <w:noWrap w:val="0"/>
            <w:vAlign w:val="center"/>
            <w:tcPrChange w:id="437" w:author="陈小乎" w:date="2026-07-03T16:32:45Z">
              <w:tcPr>
                <w:tcW w:w="2532" w:type="dxa"/>
                <w:vMerge w:val="continue"/>
                <w:noWrap w:val="0"/>
                <w:vAlign w:val="center"/>
              </w:tcPr>
            </w:tcPrChange>
          </w:tcPr>
          <w:p w14:paraId="18CA8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438" w:author="陈小乎" w:date="2026-07-03T16:32:45Z">
              <w:tcPr>
                <w:tcW w:w="1061" w:type="dxa"/>
                <w:noWrap w:val="0"/>
                <w:vAlign w:val="center"/>
              </w:tcPr>
            </w:tcPrChange>
          </w:tcPr>
          <w:p w14:paraId="379667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1A5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5" w:hRule="exact"/>
          <w:jc w:val="center"/>
          <w:trPrChange w:id="439" w:author="陈小乎" w:date="2026-07-03T16:32:45Z">
            <w:trPr>
              <w:trHeight w:val="645" w:hRule="exact"/>
            </w:trPr>
          </w:trPrChange>
        </w:trPr>
        <w:tc>
          <w:tcPr>
            <w:tcW w:w="1467" w:type="dxa"/>
            <w:vMerge w:val="continue"/>
            <w:noWrap w:val="0"/>
            <w:vAlign w:val="center"/>
            <w:tcPrChange w:id="440" w:author="陈小乎" w:date="2026-07-03T16:32:45Z">
              <w:tcPr>
                <w:tcW w:w="1467" w:type="dxa"/>
                <w:vMerge w:val="continue"/>
                <w:noWrap w:val="0"/>
                <w:vAlign w:val="center"/>
              </w:tcPr>
            </w:tcPrChange>
          </w:tcPr>
          <w:p w14:paraId="1C7DF2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41" w:author="陈小乎" w:date="2026-07-03T16:29:25Z">
                  <w:rPr>
                    <w:rFonts w:hint="eastAsia" w:ascii="仿宋" w:hAnsi="仿宋" w:eastAsia="仿宋" w:cs="仿宋"/>
                    <w:sz w:val="32"/>
                    <w:szCs w:val="32"/>
                    <w:vertAlign w:val="baseline"/>
                    <w:lang w:val="en-US" w:eastAsia="zh-CN"/>
                  </w:rPr>
                </w:rPrChange>
              </w:rPr>
            </w:pPr>
          </w:p>
        </w:tc>
        <w:tc>
          <w:tcPr>
            <w:tcW w:w="1340" w:type="dxa"/>
            <w:vMerge w:val="continue"/>
            <w:noWrap w:val="0"/>
            <w:vAlign w:val="center"/>
            <w:tcPrChange w:id="442" w:author="陈小乎" w:date="2026-07-03T16:32:45Z">
              <w:tcPr>
                <w:tcW w:w="1340" w:type="dxa"/>
                <w:vMerge w:val="continue"/>
                <w:noWrap w:val="0"/>
                <w:vAlign w:val="center"/>
              </w:tcPr>
            </w:tcPrChange>
          </w:tcPr>
          <w:p w14:paraId="6164C7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43" w:author="陈小乎" w:date="2026-07-03T16:29:25Z">
                  <w:rPr>
                    <w:rFonts w:hint="eastAsia" w:ascii="仿宋" w:hAnsi="仿宋" w:eastAsia="仿宋" w:cs="仿宋"/>
                    <w:sz w:val="32"/>
                    <w:szCs w:val="32"/>
                    <w:vertAlign w:val="baseline"/>
                    <w:lang w:val="en-US" w:eastAsia="zh-CN"/>
                  </w:rPr>
                </w:rPrChange>
              </w:rPr>
            </w:pPr>
          </w:p>
        </w:tc>
        <w:tc>
          <w:tcPr>
            <w:tcW w:w="1295" w:type="dxa"/>
            <w:vMerge w:val="continue"/>
            <w:noWrap w:val="0"/>
            <w:vAlign w:val="center"/>
            <w:tcPrChange w:id="444" w:author="陈小乎" w:date="2026-07-03T16:32:45Z">
              <w:tcPr>
                <w:tcW w:w="1295" w:type="dxa"/>
                <w:vMerge w:val="continue"/>
                <w:noWrap w:val="0"/>
                <w:vAlign w:val="center"/>
              </w:tcPr>
            </w:tcPrChange>
          </w:tcPr>
          <w:p w14:paraId="0D3F06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2"/>
                <w:szCs w:val="22"/>
                <w:vertAlign w:val="baseline"/>
                <w:lang w:val="en-US" w:eastAsia="zh-CN"/>
                <w:rPrChange w:id="445" w:author="陈小乎" w:date="2026-07-03T16:29:25Z">
                  <w:rPr>
                    <w:rFonts w:hint="eastAsia" w:ascii="仿宋" w:hAnsi="仿宋" w:eastAsia="仿宋" w:cs="仿宋"/>
                    <w:sz w:val="32"/>
                    <w:szCs w:val="32"/>
                    <w:vertAlign w:val="baseline"/>
                    <w:lang w:val="en-US" w:eastAsia="zh-CN"/>
                  </w:rPr>
                </w:rPrChange>
              </w:rPr>
            </w:pPr>
          </w:p>
        </w:tc>
        <w:tc>
          <w:tcPr>
            <w:tcW w:w="3451" w:type="dxa"/>
            <w:noWrap w:val="0"/>
            <w:vAlign w:val="center"/>
            <w:tcPrChange w:id="446" w:author="陈小乎" w:date="2026-07-03T16:32:45Z">
              <w:tcPr>
                <w:tcW w:w="3451" w:type="dxa"/>
                <w:noWrap w:val="0"/>
                <w:vAlign w:val="center"/>
              </w:tcPr>
            </w:tcPrChange>
          </w:tcPr>
          <w:p w14:paraId="01D6A5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25%以下</w:t>
            </w:r>
          </w:p>
        </w:tc>
        <w:tc>
          <w:tcPr>
            <w:tcW w:w="3210" w:type="dxa"/>
            <w:noWrap w:val="0"/>
            <w:vAlign w:val="center"/>
            <w:tcPrChange w:id="447" w:author="陈小乎" w:date="2026-07-03T16:32:45Z">
              <w:tcPr>
                <w:tcW w:w="3210" w:type="dxa"/>
                <w:noWrap w:val="0"/>
                <w:vAlign w:val="center"/>
              </w:tcPr>
            </w:tcPrChange>
          </w:tcPr>
          <w:p w14:paraId="3D6DE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0分</w:t>
            </w:r>
          </w:p>
        </w:tc>
        <w:tc>
          <w:tcPr>
            <w:tcW w:w="2745" w:type="dxa"/>
            <w:vMerge w:val="continue"/>
            <w:noWrap w:val="0"/>
            <w:vAlign w:val="center"/>
            <w:tcPrChange w:id="448" w:author="陈小乎" w:date="2026-07-03T16:32:45Z">
              <w:tcPr>
                <w:tcW w:w="2532" w:type="dxa"/>
                <w:vMerge w:val="continue"/>
                <w:noWrap w:val="0"/>
                <w:vAlign w:val="center"/>
              </w:tcPr>
            </w:tcPrChange>
          </w:tcPr>
          <w:p w14:paraId="794CBC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449" w:author="陈小乎" w:date="2026-07-03T16:32:45Z">
              <w:tcPr>
                <w:tcW w:w="1061" w:type="dxa"/>
                <w:noWrap w:val="0"/>
                <w:vAlign w:val="center"/>
              </w:tcPr>
            </w:tcPrChange>
          </w:tcPr>
          <w:p w14:paraId="2C45E4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B7A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7" w:hRule="exact"/>
          <w:jc w:val="center"/>
          <w:trPrChange w:id="450" w:author="陈小乎" w:date="2026-07-03T16:32:45Z">
            <w:trPr>
              <w:trHeight w:val="727" w:hRule="exact"/>
            </w:trPr>
          </w:trPrChange>
        </w:trPr>
        <w:tc>
          <w:tcPr>
            <w:tcW w:w="1467" w:type="dxa"/>
            <w:vMerge w:val="restart"/>
            <w:noWrap w:val="0"/>
            <w:vAlign w:val="center"/>
            <w:tcPrChange w:id="451" w:author="陈小乎" w:date="2026-07-03T16:32:45Z">
              <w:tcPr>
                <w:tcW w:w="1467" w:type="dxa"/>
                <w:vMerge w:val="restart"/>
                <w:noWrap w:val="0"/>
                <w:vAlign w:val="center"/>
              </w:tcPr>
            </w:tcPrChange>
          </w:tcPr>
          <w:p w14:paraId="1FABF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lang w:val="en-US" w:eastAsia="zh-CN"/>
              </w:rPr>
              <w:t>经营</w:t>
            </w:r>
            <w:r>
              <w:rPr>
                <w:rFonts w:hint="eastAsia" w:ascii="仿宋" w:hAnsi="仿宋" w:eastAsia="仿宋" w:cs="仿宋"/>
                <w:color w:val="000000"/>
                <w:sz w:val="22"/>
                <w:szCs w:val="22"/>
              </w:rPr>
              <w:t>状况</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5</w:t>
            </w:r>
            <w:r>
              <w:rPr>
                <w:rFonts w:hint="eastAsia" w:ascii="仿宋" w:hAnsi="仿宋" w:eastAsia="仿宋" w:cs="仿宋"/>
                <w:color w:val="000000"/>
                <w:sz w:val="22"/>
                <w:szCs w:val="22"/>
              </w:rPr>
              <w:t>分）</w:t>
            </w:r>
          </w:p>
        </w:tc>
        <w:tc>
          <w:tcPr>
            <w:tcW w:w="1340" w:type="dxa"/>
            <w:vMerge w:val="restart"/>
            <w:noWrap w:val="0"/>
            <w:vAlign w:val="center"/>
            <w:tcPrChange w:id="452" w:author="陈小乎" w:date="2026-07-03T16:32:45Z">
              <w:tcPr>
                <w:tcW w:w="1340" w:type="dxa"/>
                <w:vMerge w:val="restart"/>
                <w:noWrap w:val="0"/>
                <w:vAlign w:val="center"/>
              </w:tcPr>
            </w:tcPrChange>
          </w:tcPr>
          <w:p w14:paraId="08DDEC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注册资本金</w:t>
            </w:r>
          </w:p>
          <w:p w14:paraId="05038C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分）</w:t>
            </w:r>
          </w:p>
        </w:tc>
        <w:tc>
          <w:tcPr>
            <w:tcW w:w="1295" w:type="dxa"/>
            <w:vMerge w:val="restart"/>
            <w:noWrap w:val="0"/>
            <w:vAlign w:val="center"/>
            <w:tcPrChange w:id="453" w:author="陈小乎" w:date="2026-07-03T16:32:45Z">
              <w:tcPr>
                <w:tcW w:w="1295" w:type="dxa"/>
                <w:vMerge w:val="restart"/>
                <w:noWrap w:val="0"/>
                <w:vAlign w:val="center"/>
              </w:tcPr>
            </w:tcPrChange>
          </w:tcPr>
          <w:p w14:paraId="033F67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55" w:author="陈小乎" w:date="2026-07-03T16:28:37Z">
                  <w:rPr>
                    <w:rFonts w:hint="eastAsia" w:ascii="仿宋" w:hAnsi="仿宋" w:eastAsia="仿宋" w:cs="仿宋"/>
                    <w:sz w:val="32"/>
                    <w:szCs w:val="32"/>
                    <w:vertAlign w:val="baseline"/>
                    <w:lang w:val="en-US" w:eastAsia="zh-CN"/>
                  </w:rPr>
                </w:rPrChange>
              </w:rPr>
              <w:pPrChange w:id="454"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vertAlign w:val="baseline"/>
                <w:lang w:val="en-US" w:eastAsia="zh-CN"/>
                <w:rPrChange w:id="456" w:author="陈小乎" w:date="2026-07-03T16:28:37Z">
                  <w:rPr>
                    <w:rFonts w:hint="eastAsia" w:ascii="仿宋" w:hAnsi="仿宋" w:eastAsia="仿宋" w:cs="仿宋"/>
                    <w:sz w:val="21"/>
                    <w:szCs w:val="21"/>
                    <w:vertAlign w:val="baseline"/>
                    <w:lang w:val="en-US" w:eastAsia="zh-CN"/>
                  </w:rPr>
                </w:rPrChange>
              </w:rPr>
              <w:t>状态值，采用评价时点的数值</w:t>
            </w:r>
          </w:p>
        </w:tc>
        <w:tc>
          <w:tcPr>
            <w:tcW w:w="3451" w:type="dxa"/>
            <w:noWrap w:val="0"/>
            <w:vAlign w:val="center"/>
            <w:tcPrChange w:id="457" w:author="陈小乎" w:date="2026-07-03T16:32:45Z">
              <w:tcPr>
                <w:tcW w:w="3451" w:type="dxa"/>
                <w:noWrap w:val="0"/>
                <w:vAlign w:val="center"/>
              </w:tcPr>
            </w:tcPrChange>
          </w:tcPr>
          <w:p w14:paraId="00F992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装备制造</w:t>
            </w:r>
          </w:p>
        </w:tc>
        <w:tc>
          <w:tcPr>
            <w:tcW w:w="3210" w:type="dxa"/>
            <w:noWrap w:val="0"/>
            <w:vAlign w:val="center"/>
            <w:tcPrChange w:id="458" w:author="陈小乎" w:date="2026-07-03T16:32:45Z">
              <w:tcPr>
                <w:tcW w:w="3210" w:type="dxa"/>
                <w:noWrap w:val="0"/>
                <w:vAlign w:val="center"/>
              </w:tcPr>
            </w:tcPrChange>
          </w:tcPr>
          <w:p w14:paraId="671B05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highlight w:val="none"/>
              </w:rPr>
              <w:t>注册资本金满</w:t>
            </w:r>
            <w:r>
              <w:rPr>
                <w:rFonts w:hint="eastAsia" w:ascii="仿宋" w:hAnsi="仿宋" w:eastAsia="仿宋" w:cs="仿宋"/>
                <w:color w:val="000000"/>
                <w:sz w:val="22"/>
                <w:szCs w:val="22"/>
                <w:highlight w:val="none"/>
                <w:lang w:val="en-US" w:eastAsia="zh-CN"/>
              </w:rPr>
              <w:t>3000万</w:t>
            </w:r>
            <w:r>
              <w:rPr>
                <w:rFonts w:hint="eastAsia" w:ascii="仿宋" w:hAnsi="仿宋" w:eastAsia="仿宋" w:cs="仿宋"/>
                <w:color w:val="000000"/>
                <w:sz w:val="22"/>
                <w:szCs w:val="22"/>
                <w:highlight w:val="none"/>
              </w:rPr>
              <w:t>元得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分，每增加1</w:t>
            </w:r>
            <w:r>
              <w:rPr>
                <w:rFonts w:hint="eastAsia" w:ascii="仿宋" w:hAnsi="仿宋" w:eastAsia="仿宋" w:cs="仿宋"/>
                <w:color w:val="000000"/>
                <w:sz w:val="22"/>
                <w:szCs w:val="22"/>
                <w:highlight w:val="none"/>
                <w:lang w:val="en-US" w:eastAsia="zh-CN"/>
              </w:rPr>
              <w:t>000万</w:t>
            </w:r>
            <w:r>
              <w:rPr>
                <w:rFonts w:hint="eastAsia" w:ascii="仿宋" w:hAnsi="仿宋" w:eastAsia="仿宋" w:cs="仿宋"/>
                <w:color w:val="000000"/>
                <w:sz w:val="22"/>
                <w:szCs w:val="22"/>
                <w:highlight w:val="none"/>
              </w:rPr>
              <w:t>元加0.5分</w:t>
            </w:r>
          </w:p>
        </w:tc>
        <w:tc>
          <w:tcPr>
            <w:tcW w:w="2745" w:type="dxa"/>
            <w:vMerge w:val="restart"/>
            <w:noWrap w:val="0"/>
            <w:vAlign w:val="center"/>
            <w:tcPrChange w:id="459" w:author="陈小乎" w:date="2026-07-03T16:32:45Z">
              <w:tcPr>
                <w:tcW w:w="2532" w:type="dxa"/>
                <w:vMerge w:val="restart"/>
                <w:noWrap w:val="0"/>
                <w:vAlign w:val="center"/>
              </w:tcPr>
            </w:tcPrChange>
          </w:tcPr>
          <w:p w14:paraId="369416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61" w:author="陈小乎" w:date="2026-07-03T16:29:49Z">
                  <w:rPr>
                    <w:rFonts w:hint="eastAsia" w:ascii="仿宋" w:hAnsi="仿宋" w:eastAsia="仿宋" w:cs="仿宋"/>
                    <w:sz w:val="21"/>
                    <w:szCs w:val="21"/>
                    <w:vertAlign w:val="baseline"/>
                    <w:lang w:val="en-US" w:eastAsia="zh-CN"/>
                  </w:rPr>
                </w:rPrChange>
              </w:rPr>
              <w:pPrChange w:id="46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4DB39B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63" w:author="陈小乎" w:date="2026-07-03T16:29:49Z">
                  <w:rPr>
                    <w:rFonts w:hint="eastAsia" w:ascii="仿宋" w:hAnsi="仿宋" w:eastAsia="仿宋" w:cs="仿宋"/>
                    <w:sz w:val="21"/>
                    <w:szCs w:val="21"/>
                    <w:vertAlign w:val="baseline"/>
                    <w:lang w:val="en-US" w:eastAsia="zh-CN"/>
                  </w:rPr>
                </w:rPrChange>
              </w:rPr>
              <w:pPrChange w:id="462"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0913E5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65" w:author="陈小乎" w:date="2026-07-03T16:29:49Z">
                  <w:rPr>
                    <w:rFonts w:hint="eastAsia" w:ascii="仿宋" w:hAnsi="仿宋" w:eastAsia="仿宋" w:cs="仿宋"/>
                    <w:sz w:val="21"/>
                    <w:szCs w:val="21"/>
                    <w:vertAlign w:val="baseline"/>
                    <w:lang w:val="en-US" w:eastAsia="zh-CN"/>
                  </w:rPr>
                </w:rPrChange>
              </w:rPr>
              <w:pPrChange w:id="464"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72C683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67" w:author="陈小乎" w:date="2026-07-03T16:29:49Z">
                  <w:rPr>
                    <w:rFonts w:hint="eastAsia" w:ascii="仿宋" w:hAnsi="仿宋" w:eastAsia="仿宋" w:cs="仿宋"/>
                    <w:sz w:val="21"/>
                    <w:szCs w:val="21"/>
                    <w:vertAlign w:val="baseline"/>
                    <w:lang w:val="en-US" w:eastAsia="zh-CN"/>
                  </w:rPr>
                </w:rPrChange>
              </w:rPr>
              <w:pPrChange w:id="466"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6BBCBF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69" w:author="陈小乎" w:date="2026-07-03T16:29:49Z">
                  <w:rPr>
                    <w:rFonts w:hint="eastAsia" w:ascii="仿宋" w:hAnsi="仿宋" w:eastAsia="仿宋" w:cs="仿宋"/>
                    <w:sz w:val="21"/>
                    <w:szCs w:val="21"/>
                    <w:vertAlign w:val="baseline"/>
                    <w:lang w:val="en-US" w:eastAsia="zh-CN"/>
                  </w:rPr>
                </w:rPrChange>
              </w:rPr>
              <w:pPrChange w:id="468"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75129C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71" w:author="陈小乎" w:date="2026-07-03T16:29:49Z">
                  <w:rPr>
                    <w:rFonts w:hint="eastAsia" w:ascii="仿宋" w:hAnsi="仿宋" w:eastAsia="仿宋" w:cs="仿宋"/>
                    <w:sz w:val="21"/>
                    <w:szCs w:val="21"/>
                    <w:vertAlign w:val="baseline"/>
                    <w:lang w:val="en-US" w:eastAsia="zh-CN"/>
                  </w:rPr>
                </w:rPrChange>
              </w:rPr>
              <w:pPrChange w:id="47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6BB2AA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del w:id="473" w:author="陈小乎" w:date="2026-07-03T16:25:09Z"/>
                <w:rFonts w:hint="eastAsia" w:ascii="仿宋" w:hAnsi="仿宋" w:eastAsia="仿宋" w:cs="仿宋"/>
                <w:sz w:val="22"/>
                <w:szCs w:val="22"/>
                <w:vertAlign w:val="baseline"/>
                <w:lang w:val="en-US" w:eastAsia="zh-CN"/>
                <w:rPrChange w:id="474" w:author="陈小乎" w:date="2026-07-03T16:29:49Z">
                  <w:rPr>
                    <w:del w:id="475" w:author="陈小乎" w:date="2026-07-03T16:25:09Z"/>
                    <w:rFonts w:hint="eastAsia" w:ascii="仿宋" w:hAnsi="仿宋" w:eastAsia="仿宋" w:cs="仿宋"/>
                    <w:sz w:val="21"/>
                    <w:szCs w:val="21"/>
                    <w:vertAlign w:val="baseline"/>
                    <w:lang w:val="en-US" w:eastAsia="zh-CN"/>
                  </w:rPr>
                </w:rPrChange>
              </w:rPr>
              <w:pPrChange w:id="472"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vertAlign w:val="baseline"/>
                <w:lang w:val="en-US" w:eastAsia="zh-CN"/>
                <w:rPrChange w:id="476" w:author="陈小乎" w:date="2026-07-03T16:29:49Z">
                  <w:rPr>
                    <w:rFonts w:hint="eastAsia" w:ascii="仿宋" w:hAnsi="仿宋" w:eastAsia="仿宋" w:cs="仿宋"/>
                    <w:sz w:val="21"/>
                    <w:szCs w:val="21"/>
                    <w:vertAlign w:val="baseline"/>
                    <w:lang w:val="en-US" w:eastAsia="zh-CN"/>
                  </w:rPr>
                </w:rPrChange>
              </w:rPr>
              <w:t>国家企业信用信息</w:t>
            </w:r>
          </w:p>
          <w:p w14:paraId="6763C0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2"/>
                <w:szCs w:val="22"/>
                <w:vertAlign w:val="baseline"/>
                <w:lang w:val="en-US" w:eastAsia="zh-CN"/>
                <w:rPrChange w:id="478" w:author="陈小乎" w:date="2026-07-03T16:29:49Z">
                  <w:rPr>
                    <w:rFonts w:hint="default" w:ascii="仿宋" w:hAnsi="仿宋" w:eastAsia="仿宋" w:cs="仿宋"/>
                    <w:sz w:val="32"/>
                    <w:szCs w:val="32"/>
                    <w:vertAlign w:val="baseline"/>
                    <w:lang w:val="en-US" w:eastAsia="zh-CN"/>
                  </w:rPr>
                </w:rPrChange>
              </w:rPr>
              <w:pPrChange w:id="477"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vertAlign w:val="baseline"/>
                <w:lang w:val="en-US" w:eastAsia="zh-CN"/>
                <w:rPrChange w:id="479" w:author="陈小乎" w:date="2026-07-03T16:29:49Z">
                  <w:rPr>
                    <w:rFonts w:hint="eastAsia" w:ascii="仿宋" w:hAnsi="仿宋" w:eastAsia="仿宋" w:cs="仿宋"/>
                    <w:sz w:val="21"/>
                    <w:szCs w:val="21"/>
                    <w:vertAlign w:val="baseline"/>
                    <w:lang w:val="en-US" w:eastAsia="zh-CN"/>
                  </w:rPr>
                </w:rPrChange>
              </w:rPr>
              <w:t>公示系统</w:t>
            </w:r>
          </w:p>
        </w:tc>
        <w:tc>
          <w:tcPr>
            <w:tcW w:w="750" w:type="dxa"/>
            <w:noWrap w:val="0"/>
            <w:vAlign w:val="center"/>
            <w:tcPrChange w:id="480" w:author="陈小乎" w:date="2026-07-03T16:32:45Z">
              <w:tcPr>
                <w:tcW w:w="1061" w:type="dxa"/>
                <w:noWrap w:val="0"/>
                <w:vAlign w:val="center"/>
              </w:tcPr>
            </w:tcPrChange>
          </w:tcPr>
          <w:p w14:paraId="123316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4065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trPrChange w:id="481" w:author="陈小乎" w:date="2026-07-03T16:32:45Z">
            <w:trPr>
              <w:trHeight w:val="655" w:hRule="atLeast"/>
            </w:trPr>
          </w:trPrChange>
        </w:trPr>
        <w:tc>
          <w:tcPr>
            <w:tcW w:w="1467" w:type="dxa"/>
            <w:vMerge w:val="continue"/>
            <w:noWrap w:val="0"/>
            <w:vAlign w:val="center"/>
            <w:tcPrChange w:id="482" w:author="陈小乎" w:date="2026-07-03T16:32:45Z">
              <w:tcPr>
                <w:tcW w:w="1467" w:type="dxa"/>
                <w:vMerge w:val="continue"/>
                <w:noWrap w:val="0"/>
                <w:vAlign w:val="center"/>
              </w:tcPr>
            </w:tcPrChange>
          </w:tcPr>
          <w:p w14:paraId="7AF07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483" w:author="陈小乎" w:date="2026-07-03T16:32:45Z">
              <w:tcPr>
                <w:tcW w:w="1340" w:type="dxa"/>
                <w:vMerge w:val="continue"/>
                <w:noWrap w:val="0"/>
                <w:vAlign w:val="center"/>
              </w:tcPr>
            </w:tcPrChange>
          </w:tcPr>
          <w:p w14:paraId="5C08B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484" w:author="陈小乎" w:date="2026-07-03T16:32:45Z">
              <w:tcPr>
                <w:tcW w:w="1295" w:type="dxa"/>
                <w:vMerge w:val="continue"/>
                <w:noWrap w:val="0"/>
                <w:vAlign w:val="center"/>
              </w:tcPr>
            </w:tcPrChange>
          </w:tcPr>
          <w:p w14:paraId="2DC00C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86" w:author="陈小乎" w:date="2026-07-03T16:28:37Z">
                  <w:rPr>
                    <w:rFonts w:hint="eastAsia" w:ascii="仿宋" w:hAnsi="仿宋" w:eastAsia="仿宋" w:cs="仿宋"/>
                    <w:sz w:val="32"/>
                    <w:szCs w:val="32"/>
                    <w:vertAlign w:val="baseline"/>
                    <w:lang w:val="en-US" w:eastAsia="zh-CN"/>
                  </w:rPr>
                </w:rPrChange>
              </w:rPr>
              <w:pPrChange w:id="485"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487" w:author="陈小乎" w:date="2026-07-03T16:32:45Z">
              <w:tcPr>
                <w:tcW w:w="3451" w:type="dxa"/>
                <w:noWrap w:val="0"/>
                <w:vAlign w:val="center"/>
              </w:tcPr>
            </w:tcPrChange>
          </w:tcPr>
          <w:p w14:paraId="3CF5C5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研发设计</w:t>
            </w:r>
          </w:p>
        </w:tc>
        <w:tc>
          <w:tcPr>
            <w:tcW w:w="3210" w:type="dxa"/>
            <w:noWrap w:val="0"/>
            <w:vAlign w:val="center"/>
            <w:tcPrChange w:id="488" w:author="陈小乎" w:date="2026-07-03T16:32:45Z">
              <w:tcPr>
                <w:tcW w:w="3210" w:type="dxa"/>
                <w:noWrap w:val="0"/>
                <w:vAlign w:val="center"/>
              </w:tcPr>
            </w:tcPrChange>
          </w:tcPr>
          <w:p w14:paraId="4C782F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highlight w:val="none"/>
              </w:rPr>
              <w:t>注册资本金满</w:t>
            </w:r>
            <w:r>
              <w:rPr>
                <w:rFonts w:hint="eastAsia" w:ascii="仿宋" w:hAnsi="仿宋" w:eastAsia="仿宋" w:cs="仿宋"/>
                <w:color w:val="000000"/>
                <w:sz w:val="22"/>
                <w:szCs w:val="22"/>
                <w:highlight w:val="none"/>
                <w:lang w:val="en-US" w:eastAsia="zh-CN"/>
              </w:rPr>
              <w:t>1000万</w:t>
            </w:r>
            <w:r>
              <w:rPr>
                <w:rFonts w:hint="eastAsia" w:ascii="仿宋" w:hAnsi="仿宋" w:eastAsia="仿宋" w:cs="仿宋"/>
                <w:color w:val="000000"/>
                <w:sz w:val="22"/>
                <w:szCs w:val="22"/>
                <w:highlight w:val="none"/>
              </w:rPr>
              <w:t>元得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分，每增加</w:t>
            </w:r>
            <w:r>
              <w:rPr>
                <w:rFonts w:hint="eastAsia" w:ascii="仿宋" w:hAnsi="仿宋" w:eastAsia="仿宋" w:cs="仿宋"/>
                <w:color w:val="000000"/>
                <w:sz w:val="22"/>
                <w:szCs w:val="22"/>
                <w:highlight w:val="none"/>
                <w:lang w:val="en-US" w:eastAsia="zh-CN"/>
              </w:rPr>
              <w:t>500万</w:t>
            </w:r>
            <w:r>
              <w:rPr>
                <w:rFonts w:hint="eastAsia" w:ascii="仿宋" w:hAnsi="仿宋" w:eastAsia="仿宋" w:cs="仿宋"/>
                <w:color w:val="000000"/>
                <w:sz w:val="22"/>
                <w:szCs w:val="22"/>
                <w:highlight w:val="none"/>
              </w:rPr>
              <w:t>元加0.5分</w:t>
            </w:r>
          </w:p>
        </w:tc>
        <w:tc>
          <w:tcPr>
            <w:tcW w:w="2745" w:type="dxa"/>
            <w:vMerge w:val="continue"/>
            <w:noWrap w:val="0"/>
            <w:vAlign w:val="center"/>
            <w:tcPrChange w:id="489" w:author="陈小乎" w:date="2026-07-03T16:32:45Z">
              <w:tcPr>
                <w:tcW w:w="2532" w:type="dxa"/>
                <w:vMerge w:val="continue"/>
                <w:noWrap w:val="0"/>
                <w:vAlign w:val="center"/>
              </w:tcPr>
            </w:tcPrChange>
          </w:tcPr>
          <w:p w14:paraId="1CD3E3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91" w:author="陈小乎" w:date="2026-07-03T16:29:49Z">
                  <w:rPr>
                    <w:rFonts w:hint="eastAsia" w:ascii="仿宋" w:hAnsi="仿宋" w:eastAsia="仿宋" w:cs="仿宋"/>
                    <w:sz w:val="32"/>
                    <w:szCs w:val="32"/>
                    <w:vertAlign w:val="baseline"/>
                    <w:lang w:val="en-US" w:eastAsia="zh-CN"/>
                  </w:rPr>
                </w:rPrChange>
              </w:rPr>
              <w:pPrChange w:id="49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492" w:author="陈小乎" w:date="2026-07-03T16:32:45Z">
              <w:tcPr>
                <w:tcW w:w="1061" w:type="dxa"/>
                <w:noWrap w:val="0"/>
                <w:vAlign w:val="center"/>
              </w:tcPr>
            </w:tcPrChange>
          </w:tcPr>
          <w:p w14:paraId="16493A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0816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trPrChange w:id="493" w:author="陈小乎" w:date="2026-07-03T16:32:45Z">
            <w:trPr>
              <w:trHeight w:val="655" w:hRule="atLeast"/>
            </w:trPr>
          </w:trPrChange>
        </w:trPr>
        <w:tc>
          <w:tcPr>
            <w:tcW w:w="1467" w:type="dxa"/>
            <w:vMerge w:val="continue"/>
            <w:noWrap w:val="0"/>
            <w:vAlign w:val="center"/>
            <w:tcPrChange w:id="494" w:author="陈小乎" w:date="2026-07-03T16:32:45Z">
              <w:tcPr>
                <w:tcW w:w="1467" w:type="dxa"/>
                <w:vMerge w:val="continue"/>
                <w:noWrap w:val="0"/>
                <w:vAlign w:val="center"/>
              </w:tcPr>
            </w:tcPrChange>
          </w:tcPr>
          <w:p w14:paraId="4D968D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495" w:author="陈小乎" w:date="2026-07-03T16:32:45Z">
              <w:tcPr>
                <w:tcW w:w="1340" w:type="dxa"/>
                <w:vMerge w:val="continue"/>
                <w:noWrap w:val="0"/>
                <w:vAlign w:val="center"/>
              </w:tcPr>
            </w:tcPrChange>
          </w:tcPr>
          <w:p w14:paraId="68758B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496" w:author="陈小乎" w:date="2026-07-03T16:32:45Z">
              <w:tcPr>
                <w:tcW w:w="1295" w:type="dxa"/>
                <w:vMerge w:val="continue"/>
                <w:noWrap w:val="0"/>
                <w:vAlign w:val="center"/>
              </w:tcPr>
            </w:tcPrChange>
          </w:tcPr>
          <w:p w14:paraId="04DE74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498" w:author="陈小乎" w:date="2026-07-03T16:28:37Z">
                  <w:rPr>
                    <w:rFonts w:hint="eastAsia" w:ascii="仿宋" w:hAnsi="仿宋" w:eastAsia="仿宋" w:cs="仿宋"/>
                    <w:sz w:val="32"/>
                    <w:szCs w:val="32"/>
                    <w:vertAlign w:val="baseline"/>
                    <w:lang w:val="en-US" w:eastAsia="zh-CN"/>
                  </w:rPr>
                </w:rPrChange>
              </w:rPr>
              <w:pPrChange w:id="497"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499" w:author="陈小乎" w:date="2026-07-03T16:32:45Z">
              <w:tcPr>
                <w:tcW w:w="3451" w:type="dxa"/>
                <w:noWrap w:val="0"/>
                <w:vAlign w:val="center"/>
              </w:tcPr>
            </w:tcPrChange>
          </w:tcPr>
          <w:p w14:paraId="7CFC0C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设施建设及运行</w:t>
            </w:r>
          </w:p>
        </w:tc>
        <w:tc>
          <w:tcPr>
            <w:tcW w:w="3210" w:type="dxa"/>
            <w:noWrap w:val="0"/>
            <w:vAlign w:val="center"/>
            <w:tcPrChange w:id="500" w:author="陈小乎" w:date="2026-07-03T16:32:45Z">
              <w:tcPr>
                <w:tcW w:w="3210" w:type="dxa"/>
                <w:noWrap w:val="0"/>
                <w:vAlign w:val="center"/>
              </w:tcPr>
            </w:tcPrChange>
          </w:tcPr>
          <w:p w14:paraId="29A7AEA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highlight w:val="none"/>
              </w:rPr>
              <w:t>注册资本金满</w:t>
            </w:r>
            <w:r>
              <w:rPr>
                <w:rFonts w:hint="eastAsia" w:ascii="仿宋" w:hAnsi="仿宋" w:eastAsia="仿宋" w:cs="仿宋"/>
                <w:color w:val="000000"/>
                <w:sz w:val="22"/>
                <w:szCs w:val="22"/>
                <w:highlight w:val="none"/>
                <w:lang w:val="en-US" w:eastAsia="zh-CN"/>
              </w:rPr>
              <w:t>1000万</w:t>
            </w:r>
            <w:r>
              <w:rPr>
                <w:rFonts w:hint="eastAsia" w:ascii="仿宋" w:hAnsi="仿宋" w:eastAsia="仿宋" w:cs="仿宋"/>
                <w:color w:val="000000"/>
                <w:sz w:val="22"/>
                <w:szCs w:val="22"/>
                <w:highlight w:val="none"/>
              </w:rPr>
              <w:t>元得</w:t>
            </w:r>
            <w:r>
              <w:rPr>
                <w:rFonts w:hint="eastAsia" w:ascii="仿宋" w:hAnsi="仿宋" w:eastAsia="仿宋" w:cs="仿宋"/>
                <w:color w:val="000000"/>
                <w:sz w:val="22"/>
                <w:szCs w:val="22"/>
                <w:highlight w:val="none"/>
                <w:lang w:val="en-US" w:eastAsia="zh-CN"/>
              </w:rPr>
              <w:t>3</w:t>
            </w:r>
            <w:r>
              <w:rPr>
                <w:rFonts w:hint="eastAsia" w:ascii="仿宋" w:hAnsi="仿宋" w:eastAsia="仿宋" w:cs="仿宋"/>
                <w:color w:val="000000"/>
                <w:sz w:val="22"/>
                <w:szCs w:val="22"/>
                <w:highlight w:val="none"/>
              </w:rPr>
              <w:t>分，每增加</w:t>
            </w:r>
            <w:r>
              <w:rPr>
                <w:rFonts w:hint="eastAsia" w:ascii="仿宋" w:hAnsi="仿宋" w:eastAsia="仿宋" w:cs="仿宋"/>
                <w:color w:val="000000"/>
                <w:sz w:val="22"/>
                <w:szCs w:val="22"/>
                <w:highlight w:val="none"/>
                <w:lang w:val="en-US" w:eastAsia="zh-CN"/>
              </w:rPr>
              <w:t>500万</w:t>
            </w:r>
            <w:r>
              <w:rPr>
                <w:rFonts w:hint="eastAsia" w:ascii="仿宋" w:hAnsi="仿宋" w:eastAsia="仿宋" w:cs="仿宋"/>
                <w:color w:val="000000"/>
                <w:sz w:val="22"/>
                <w:szCs w:val="22"/>
                <w:highlight w:val="none"/>
              </w:rPr>
              <w:t>元加0.5分</w:t>
            </w:r>
          </w:p>
        </w:tc>
        <w:tc>
          <w:tcPr>
            <w:tcW w:w="2745" w:type="dxa"/>
            <w:vMerge w:val="continue"/>
            <w:noWrap w:val="0"/>
            <w:vAlign w:val="center"/>
            <w:tcPrChange w:id="501" w:author="陈小乎" w:date="2026-07-03T16:32:45Z">
              <w:tcPr>
                <w:tcW w:w="2532" w:type="dxa"/>
                <w:vMerge w:val="continue"/>
                <w:noWrap w:val="0"/>
                <w:vAlign w:val="center"/>
              </w:tcPr>
            </w:tcPrChange>
          </w:tcPr>
          <w:p w14:paraId="64E5D6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03" w:author="陈小乎" w:date="2026-07-03T16:29:49Z">
                  <w:rPr>
                    <w:rFonts w:hint="eastAsia" w:ascii="仿宋" w:hAnsi="仿宋" w:eastAsia="仿宋" w:cs="仿宋"/>
                    <w:sz w:val="32"/>
                    <w:szCs w:val="32"/>
                    <w:vertAlign w:val="baseline"/>
                    <w:lang w:val="en-US" w:eastAsia="zh-CN"/>
                  </w:rPr>
                </w:rPrChange>
              </w:rPr>
              <w:pPrChange w:id="502"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504" w:author="陈小乎" w:date="2026-07-03T16:32:45Z">
              <w:tcPr>
                <w:tcW w:w="1061" w:type="dxa"/>
                <w:noWrap w:val="0"/>
                <w:vAlign w:val="center"/>
              </w:tcPr>
            </w:tcPrChange>
          </w:tcPr>
          <w:p w14:paraId="799D0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412C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9" w:hRule="atLeast"/>
          <w:jc w:val="center"/>
          <w:trPrChange w:id="505" w:author="陈小乎" w:date="2026-07-03T16:32:45Z">
            <w:trPr>
              <w:trHeight w:val="709" w:hRule="atLeast"/>
            </w:trPr>
          </w:trPrChange>
        </w:trPr>
        <w:tc>
          <w:tcPr>
            <w:tcW w:w="1467" w:type="dxa"/>
            <w:vMerge w:val="continue"/>
            <w:noWrap w:val="0"/>
            <w:vAlign w:val="center"/>
            <w:tcPrChange w:id="506" w:author="陈小乎" w:date="2026-07-03T16:32:45Z">
              <w:tcPr>
                <w:tcW w:w="1467" w:type="dxa"/>
                <w:vMerge w:val="continue"/>
                <w:noWrap w:val="0"/>
                <w:vAlign w:val="center"/>
              </w:tcPr>
            </w:tcPrChange>
          </w:tcPr>
          <w:p w14:paraId="3EA30A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507" w:author="陈小乎" w:date="2026-07-03T16:32:45Z">
              <w:tcPr>
                <w:tcW w:w="1340" w:type="dxa"/>
                <w:vMerge w:val="continue"/>
                <w:noWrap w:val="0"/>
                <w:vAlign w:val="center"/>
              </w:tcPr>
            </w:tcPrChange>
          </w:tcPr>
          <w:p w14:paraId="5E4719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508" w:author="陈小乎" w:date="2026-07-03T16:32:45Z">
              <w:tcPr>
                <w:tcW w:w="1295" w:type="dxa"/>
                <w:vMerge w:val="continue"/>
                <w:noWrap w:val="0"/>
                <w:vAlign w:val="center"/>
              </w:tcPr>
            </w:tcPrChange>
          </w:tcPr>
          <w:p w14:paraId="25A0C8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10" w:author="陈小乎" w:date="2026-07-03T16:28:37Z">
                  <w:rPr>
                    <w:rFonts w:hint="eastAsia" w:ascii="仿宋" w:hAnsi="仿宋" w:eastAsia="仿宋" w:cs="仿宋"/>
                    <w:sz w:val="32"/>
                    <w:szCs w:val="32"/>
                    <w:vertAlign w:val="baseline"/>
                    <w:lang w:val="en-US" w:eastAsia="zh-CN"/>
                  </w:rPr>
                </w:rPrChange>
              </w:rPr>
              <w:pPrChange w:id="509"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511" w:author="陈小乎" w:date="2026-07-03T16:32:45Z">
              <w:tcPr>
                <w:tcW w:w="3451" w:type="dxa"/>
                <w:noWrap w:val="0"/>
                <w:vAlign w:val="center"/>
              </w:tcPr>
            </w:tcPrChange>
          </w:tcPr>
          <w:p w14:paraId="1BD1F2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管理咨询服务</w:t>
            </w:r>
          </w:p>
        </w:tc>
        <w:tc>
          <w:tcPr>
            <w:tcW w:w="3210" w:type="dxa"/>
            <w:noWrap w:val="0"/>
            <w:vAlign w:val="center"/>
            <w:tcPrChange w:id="512" w:author="陈小乎" w:date="2026-07-03T16:32:45Z">
              <w:tcPr>
                <w:tcW w:w="3210" w:type="dxa"/>
                <w:noWrap w:val="0"/>
                <w:vAlign w:val="center"/>
              </w:tcPr>
            </w:tcPrChange>
          </w:tcPr>
          <w:p w14:paraId="101DAE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highlight w:val="none"/>
              </w:rPr>
              <w:t>注册资本金满1</w:t>
            </w:r>
            <w:r>
              <w:rPr>
                <w:rFonts w:hint="eastAsia" w:ascii="仿宋" w:hAnsi="仿宋" w:eastAsia="仿宋" w:cs="仿宋"/>
                <w:color w:val="000000"/>
                <w:sz w:val="22"/>
                <w:szCs w:val="22"/>
                <w:highlight w:val="none"/>
                <w:lang w:val="en-US" w:eastAsia="zh-CN"/>
              </w:rPr>
              <w:t>00万</w:t>
            </w:r>
            <w:r>
              <w:rPr>
                <w:rFonts w:hint="eastAsia" w:ascii="仿宋" w:hAnsi="仿宋" w:eastAsia="仿宋" w:cs="仿宋"/>
                <w:color w:val="000000"/>
                <w:sz w:val="22"/>
                <w:szCs w:val="22"/>
                <w:highlight w:val="none"/>
              </w:rPr>
              <w:t>元得</w:t>
            </w:r>
            <w:r>
              <w:rPr>
                <w:rFonts w:hint="eastAsia" w:ascii="仿宋" w:hAnsi="仿宋" w:eastAsia="仿宋" w:cs="仿宋"/>
                <w:color w:val="000000"/>
                <w:sz w:val="22"/>
                <w:szCs w:val="22"/>
                <w:highlight w:val="none"/>
                <w:lang w:val="en-US" w:eastAsia="zh-CN"/>
              </w:rPr>
              <w:t>2</w:t>
            </w:r>
            <w:r>
              <w:rPr>
                <w:rFonts w:hint="eastAsia" w:ascii="仿宋" w:hAnsi="仿宋" w:eastAsia="仿宋" w:cs="仿宋"/>
                <w:color w:val="000000"/>
                <w:sz w:val="22"/>
                <w:szCs w:val="22"/>
                <w:highlight w:val="none"/>
              </w:rPr>
              <w:t>分，每增加</w:t>
            </w:r>
            <w:r>
              <w:rPr>
                <w:rFonts w:hint="eastAsia" w:ascii="仿宋" w:hAnsi="仿宋" w:eastAsia="仿宋" w:cs="仿宋"/>
                <w:color w:val="000000"/>
                <w:sz w:val="22"/>
                <w:szCs w:val="22"/>
                <w:highlight w:val="none"/>
                <w:lang w:val="en-US" w:eastAsia="zh-CN"/>
              </w:rPr>
              <w:t>50万</w:t>
            </w:r>
            <w:r>
              <w:rPr>
                <w:rFonts w:hint="eastAsia" w:ascii="仿宋" w:hAnsi="仿宋" w:eastAsia="仿宋" w:cs="仿宋"/>
                <w:color w:val="000000"/>
                <w:sz w:val="22"/>
                <w:szCs w:val="22"/>
                <w:highlight w:val="none"/>
              </w:rPr>
              <w:t>元加0.5分</w:t>
            </w:r>
          </w:p>
        </w:tc>
        <w:tc>
          <w:tcPr>
            <w:tcW w:w="2745" w:type="dxa"/>
            <w:vMerge w:val="continue"/>
            <w:noWrap w:val="0"/>
            <w:vAlign w:val="center"/>
            <w:tcPrChange w:id="513" w:author="陈小乎" w:date="2026-07-03T16:32:45Z">
              <w:tcPr>
                <w:tcW w:w="2532" w:type="dxa"/>
                <w:vMerge w:val="continue"/>
                <w:noWrap w:val="0"/>
                <w:vAlign w:val="center"/>
              </w:tcPr>
            </w:tcPrChange>
          </w:tcPr>
          <w:p w14:paraId="23E2383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15" w:author="陈小乎" w:date="2026-07-03T16:29:49Z">
                  <w:rPr>
                    <w:rFonts w:hint="eastAsia" w:ascii="仿宋" w:hAnsi="仿宋" w:eastAsia="仿宋" w:cs="仿宋"/>
                    <w:sz w:val="32"/>
                    <w:szCs w:val="32"/>
                    <w:vertAlign w:val="baseline"/>
                    <w:lang w:val="en-US" w:eastAsia="zh-CN"/>
                  </w:rPr>
                </w:rPrChange>
              </w:rPr>
              <w:pPrChange w:id="514"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516" w:author="陈小乎" w:date="2026-07-03T16:32:45Z">
              <w:tcPr>
                <w:tcW w:w="1061" w:type="dxa"/>
                <w:noWrap w:val="0"/>
                <w:vAlign w:val="center"/>
              </w:tcPr>
            </w:tcPrChange>
          </w:tcPr>
          <w:p w14:paraId="6EBEE3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AAF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0" w:hRule="atLeast"/>
          <w:jc w:val="center"/>
          <w:trPrChange w:id="517" w:author="陈小乎" w:date="2026-07-03T16:32:45Z">
            <w:trPr>
              <w:trHeight w:val="420" w:hRule="atLeast"/>
            </w:trPr>
          </w:trPrChange>
        </w:trPr>
        <w:tc>
          <w:tcPr>
            <w:tcW w:w="1467" w:type="dxa"/>
            <w:vMerge w:val="continue"/>
            <w:noWrap w:val="0"/>
            <w:vAlign w:val="center"/>
            <w:tcPrChange w:id="518" w:author="陈小乎" w:date="2026-07-03T16:32:45Z">
              <w:tcPr>
                <w:tcW w:w="1467" w:type="dxa"/>
                <w:vMerge w:val="continue"/>
                <w:noWrap w:val="0"/>
                <w:vAlign w:val="center"/>
              </w:tcPr>
            </w:tcPrChange>
          </w:tcPr>
          <w:p w14:paraId="25A1D7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restart"/>
            <w:noWrap w:val="0"/>
            <w:vAlign w:val="center"/>
            <w:tcPrChange w:id="519" w:author="陈小乎" w:date="2026-07-03T16:32:45Z">
              <w:tcPr>
                <w:tcW w:w="1340" w:type="dxa"/>
                <w:vMerge w:val="restart"/>
                <w:noWrap w:val="0"/>
                <w:vAlign w:val="center"/>
              </w:tcPr>
            </w:tcPrChange>
          </w:tcPr>
          <w:p w14:paraId="11BCD1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lang w:val="en-US" w:eastAsia="zh-CN"/>
              </w:rPr>
              <w:t>经营时长</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p>
        </w:tc>
        <w:tc>
          <w:tcPr>
            <w:tcW w:w="1295" w:type="dxa"/>
            <w:vMerge w:val="continue"/>
            <w:noWrap w:val="0"/>
            <w:vAlign w:val="center"/>
            <w:tcPrChange w:id="520" w:author="陈小乎" w:date="2026-07-03T16:32:45Z">
              <w:tcPr>
                <w:tcW w:w="1295" w:type="dxa"/>
                <w:vMerge w:val="continue"/>
                <w:noWrap w:val="0"/>
                <w:vAlign w:val="center"/>
              </w:tcPr>
            </w:tcPrChange>
          </w:tcPr>
          <w:p w14:paraId="29E8BB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22" w:author="陈小乎" w:date="2026-07-03T16:28:37Z">
                  <w:rPr>
                    <w:rFonts w:hint="eastAsia" w:ascii="仿宋" w:hAnsi="仿宋" w:eastAsia="仿宋" w:cs="仿宋"/>
                    <w:sz w:val="32"/>
                    <w:szCs w:val="32"/>
                    <w:vertAlign w:val="baseline"/>
                    <w:lang w:val="en-US" w:eastAsia="zh-CN"/>
                  </w:rPr>
                </w:rPrChange>
              </w:rPr>
              <w:pPrChange w:id="521"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523" w:author="陈小乎" w:date="2026-07-03T16:32:45Z">
              <w:tcPr>
                <w:tcW w:w="3451" w:type="dxa"/>
                <w:noWrap w:val="0"/>
                <w:vAlign w:val="center"/>
              </w:tcPr>
            </w:tcPrChange>
          </w:tcPr>
          <w:p w14:paraId="2BF8CD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5年（含）及以上</w:t>
            </w:r>
          </w:p>
        </w:tc>
        <w:tc>
          <w:tcPr>
            <w:tcW w:w="3210" w:type="dxa"/>
            <w:noWrap w:val="0"/>
            <w:vAlign w:val="center"/>
            <w:tcPrChange w:id="524" w:author="陈小乎" w:date="2026-07-03T16:32:45Z">
              <w:tcPr>
                <w:tcW w:w="3210" w:type="dxa"/>
                <w:noWrap w:val="0"/>
                <w:vAlign w:val="center"/>
              </w:tcPr>
            </w:tcPrChange>
          </w:tcPr>
          <w:p w14:paraId="15AC27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2分</w:t>
            </w:r>
          </w:p>
        </w:tc>
        <w:tc>
          <w:tcPr>
            <w:tcW w:w="2745" w:type="dxa"/>
            <w:vMerge w:val="continue"/>
            <w:noWrap w:val="0"/>
            <w:vAlign w:val="center"/>
            <w:tcPrChange w:id="525" w:author="陈小乎" w:date="2026-07-03T16:32:45Z">
              <w:tcPr>
                <w:tcW w:w="2532" w:type="dxa"/>
                <w:vMerge w:val="continue"/>
                <w:noWrap w:val="0"/>
                <w:vAlign w:val="center"/>
              </w:tcPr>
            </w:tcPrChange>
          </w:tcPr>
          <w:p w14:paraId="5D782B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27" w:author="陈小乎" w:date="2026-07-03T16:29:49Z">
                  <w:rPr>
                    <w:rFonts w:hint="eastAsia" w:ascii="仿宋" w:hAnsi="仿宋" w:eastAsia="仿宋" w:cs="仿宋"/>
                    <w:sz w:val="32"/>
                    <w:szCs w:val="32"/>
                    <w:vertAlign w:val="baseline"/>
                    <w:lang w:val="en-US" w:eastAsia="zh-CN"/>
                  </w:rPr>
                </w:rPrChange>
              </w:rPr>
              <w:pPrChange w:id="526"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528" w:author="陈小乎" w:date="2026-07-03T16:32:45Z">
              <w:tcPr>
                <w:tcW w:w="1061" w:type="dxa"/>
                <w:noWrap w:val="0"/>
                <w:vAlign w:val="center"/>
              </w:tcPr>
            </w:tcPrChange>
          </w:tcPr>
          <w:p w14:paraId="2BB05A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1AB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5" w:hRule="atLeast"/>
          <w:jc w:val="center"/>
          <w:trPrChange w:id="529" w:author="陈小乎" w:date="2026-07-03T16:32:45Z">
            <w:trPr>
              <w:trHeight w:val="435" w:hRule="atLeast"/>
            </w:trPr>
          </w:trPrChange>
        </w:trPr>
        <w:tc>
          <w:tcPr>
            <w:tcW w:w="1467" w:type="dxa"/>
            <w:vMerge w:val="continue"/>
            <w:noWrap w:val="0"/>
            <w:vAlign w:val="center"/>
            <w:tcPrChange w:id="530" w:author="陈小乎" w:date="2026-07-03T16:32:45Z">
              <w:tcPr>
                <w:tcW w:w="1467" w:type="dxa"/>
                <w:vMerge w:val="continue"/>
                <w:noWrap w:val="0"/>
                <w:vAlign w:val="center"/>
              </w:tcPr>
            </w:tcPrChange>
          </w:tcPr>
          <w:p w14:paraId="37F39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531" w:author="陈小乎" w:date="2026-07-03T16:32:45Z">
              <w:tcPr>
                <w:tcW w:w="1340" w:type="dxa"/>
                <w:vMerge w:val="continue"/>
                <w:noWrap w:val="0"/>
                <w:vAlign w:val="center"/>
              </w:tcPr>
            </w:tcPrChange>
          </w:tcPr>
          <w:p w14:paraId="422DF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532" w:author="陈小乎" w:date="2026-07-03T16:32:45Z">
              <w:tcPr>
                <w:tcW w:w="1295" w:type="dxa"/>
                <w:vMerge w:val="continue"/>
                <w:noWrap w:val="0"/>
                <w:vAlign w:val="center"/>
              </w:tcPr>
            </w:tcPrChange>
          </w:tcPr>
          <w:p w14:paraId="2D3E98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34" w:author="陈小乎" w:date="2026-07-03T16:28:37Z">
                  <w:rPr>
                    <w:rFonts w:hint="eastAsia" w:ascii="仿宋" w:hAnsi="仿宋" w:eastAsia="仿宋" w:cs="仿宋"/>
                    <w:sz w:val="32"/>
                    <w:szCs w:val="32"/>
                    <w:vertAlign w:val="baseline"/>
                    <w:lang w:val="en-US" w:eastAsia="zh-CN"/>
                  </w:rPr>
                </w:rPrChange>
              </w:rPr>
              <w:pPrChange w:id="533"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535" w:author="陈小乎" w:date="2026-07-03T16:32:45Z">
              <w:tcPr>
                <w:tcW w:w="3451" w:type="dxa"/>
                <w:noWrap w:val="0"/>
                <w:vAlign w:val="center"/>
              </w:tcPr>
            </w:tcPrChange>
          </w:tcPr>
          <w:p w14:paraId="42E5CE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3（含）年</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5年</w:t>
            </w:r>
          </w:p>
        </w:tc>
        <w:tc>
          <w:tcPr>
            <w:tcW w:w="3210" w:type="dxa"/>
            <w:noWrap w:val="0"/>
            <w:vAlign w:val="center"/>
            <w:tcPrChange w:id="536" w:author="陈小乎" w:date="2026-07-03T16:32:45Z">
              <w:tcPr>
                <w:tcW w:w="3210" w:type="dxa"/>
                <w:noWrap w:val="0"/>
                <w:vAlign w:val="center"/>
              </w:tcPr>
            </w:tcPrChange>
          </w:tcPr>
          <w:p w14:paraId="7948E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1分</w:t>
            </w:r>
          </w:p>
        </w:tc>
        <w:tc>
          <w:tcPr>
            <w:tcW w:w="2745" w:type="dxa"/>
            <w:vMerge w:val="continue"/>
            <w:noWrap w:val="0"/>
            <w:vAlign w:val="center"/>
            <w:tcPrChange w:id="537" w:author="陈小乎" w:date="2026-07-03T16:32:45Z">
              <w:tcPr>
                <w:tcW w:w="2532" w:type="dxa"/>
                <w:vMerge w:val="continue"/>
                <w:noWrap w:val="0"/>
                <w:vAlign w:val="center"/>
              </w:tcPr>
            </w:tcPrChange>
          </w:tcPr>
          <w:p w14:paraId="36014D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39" w:author="陈小乎" w:date="2026-07-03T16:29:49Z">
                  <w:rPr>
                    <w:rFonts w:hint="eastAsia" w:ascii="仿宋" w:hAnsi="仿宋" w:eastAsia="仿宋" w:cs="仿宋"/>
                    <w:sz w:val="32"/>
                    <w:szCs w:val="32"/>
                    <w:vertAlign w:val="baseline"/>
                    <w:lang w:val="en-US" w:eastAsia="zh-CN"/>
                  </w:rPr>
                </w:rPrChange>
              </w:rPr>
              <w:pPrChange w:id="538"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540" w:author="陈小乎" w:date="2026-07-03T16:32:45Z">
              <w:tcPr>
                <w:tcW w:w="1061" w:type="dxa"/>
                <w:noWrap w:val="0"/>
                <w:vAlign w:val="center"/>
              </w:tcPr>
            </w:tcPrChange>
          </w:tcPr>
          <w:p w14:paraId="01420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B02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5" w:hRule="atLeast"/>
          <w:jc w:val="center"/>
          <w:trPrChange w:id="541" w:author="陈小乎" w:date="2026-07-03T16:32:45Z">
            <w:trPr>
              <w:trHeight w:val="435" w:hRule="atLeast"/>
            </w:trPr>
          </w:trPrChange>
        </w:trPr>
        <w:tc>
          <w:tcPr>
            <w:tcW w:w="1467" w:type="dxa"/>
            <w:vMerge w:val="continue"/>
            <w:noWrap w:val="0"/>
            <w:vAlign w:val="center"/>
            <w:tcPrChange w:id="542" w:author="陈小乎" w:date="2026-07-03T16:32:45Z">
              <w:tcPr>
                <w:tcW w:w="1467" w:type="dxa"/>
                <w:vMerge w:val="continue"/>
                <w:noWrap w:val="0"/>
                <w:vAlign w:val="center"/>
              </w:tcPr>
            </w:tcPrChange>
          </w:tcPr>
          <w:p w14:paraId="30A4CE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543" w:author="陈小乎" w:date="2026-07-03T16:32:45Z">
              <w:tcPr>
                <w:tcW w:w="1340" w:type="dxa"/>
                <w:vMerge w:val="continue"/>
                <w:noWrap w:val="0"/>
                <w:vAlign w:val="center"/>
              </w:tcPr>
            </w:tcPrChange>
          </w:tcPr>
          <w:p w14:paraId="6ED023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544" w:author="陈小乎" w:date="2026-07-03T16:32:45Z">
              <w:tcPr>
                <w:tcW w:w="1295" w:type="dxa"/>
                <w:vMerge w:val="continue"/>
                <w:noWrap w:val="0"/>
                <w:vAlign w:val="center"/>
              </w:tcPr>
            </w:tcPrChange>
          </w:tcPr>
          <w:p w14:paraId="4EFACF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46" w:author="陈小乎" w:date="2026-07-03T16:28:37Z">
                  <w:rPr>
                    <w:rFonts w:hint="eastAsia" w:ascii="仿宋" w:hAnsi="仿宋" w:eastAsia="仿宋" w:cs="仿宋"/>
                    <w:sz w:val="32"/>
                    <w:szCs w:val="32"/>
                    <w:vertAlign w:val="baseline"/>
                    <w:lang w:val="en-US" w:eastAsia="zh-CN"/>
                  </w:rPr>
                </w:rPrChange>
              </w:rPr>
              <w:pPrChange w:id="545" w:author="陈小乎" w:date="2026-07-03T16:28:41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547" w:author="陈小乎" w:date="2026-07-03T16:32:45Z">
              <w:tcPr>
                <w:tcW w:w="3451" w:type="dxa"/>
                <w:noWrap w:val="0"/>
                <w:vAlign w:val="center"/>
              </w:tcPr>
            </w:tcPrChange>
          </w:tcPr>
          <w:p w14:paraId="22C1AE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3年以下</w:t>
            </w:r>
          </w:p>
        </w:tc>
        <w:tc>
          <w:tcPr>
            <w:tcW w:w="3210" w:type="dxa"/>
            <w:noWrap w:val="0"/>
            <w:vAlign w:val="center"/>
            <w:tcPrChange w:id="548" w:author="陈小乎" w:date="2026-07-03T16:32:45Z">
              <w:tcPr>
                <w:tcW w:w="3210" w:type="dxa"/>
                <w:noWrap w:val="0"/>
                <w:vAlign w:val="center"/>
              </w:tcPr>
            </w:tcPrChange>
          </w:tcPr>
          <w:p w14:paraId="09480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0.5分</w:t>
            </w:r>
          </w:p>
        </w:tc>
        <w:tc>
          <w:tcPr>
            <w:tcW w:w="2745" w:type="dxa"/>
            <w:vMerge w:val="continue"/>
            <w:noWrap w:val="0"/>
            <w:vAlign w:val="center"/>
            <w:tcPrChange w:id="549" w:author="陈小乎" w:date="2026-07-03T16:32:45Z">
              <w:tcPr>
                <w:tcW w:w="2532" w:type="dxa"/>
                <w:vMerge w:val="continue"/>
                <w:noWrap w:val="0"/>
                <w:vAlign w:val="center"/>
              </w:tcPr>
            </w:tcPrChange>
          </w:tcPr>
          <w:p w14:paraId="38A1C9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51" w:author="陈小乎" w:date="2026-07-03T16:29:49Z">
                  <w:rPr>
                    <w:rFonts w:hint="eastAsia" w:ascii="仿宋" w:hAnsi="仿宋" w:eastAsia="仿宋" w:cs="仿宋"/>
                    <w:sz w:val="32"/>
                    <w:szCs w:val="32"/>
                    <w:vertAlign w:val="baseline"/>
                    <w:lang w:val="en-US" w:eastAsia="zh-CN"/>
                  </w:rPr>
                </w:rPrChange>
              </w:rPr>
              <w:pPrChange w:id="550" w:author="陈小乎" w:date="2026-07-03T16:25: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552" w:author="陈小乎" w:date="2026-07-03T16:32:45Z">
              <w:tcPr>
                <w:tcW w:w="1061" w:type="dxa"/>
                <w:noWrap w:val="0"/>
                <w:vAlign w:val="center"/>
              </w:tcPr>
            </w:tcPrChange>
          </w:tcPr>
          <w:p w14:paraId="5E2931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6FB5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3" w:hRule="exact"/>
          <w:jc w:val="center"/>
          <w:trPrChange w:id="553" w:author="陈小乎" w:date="2026-07-03T16:32:45Z">
            <w:trPr>
              <w:trHeight w:val="453" w:hRule="exact"/>
            </w:trPr>
          </w:trPrChange>
        </w:trPr>
        <w:tc>
          <w:tcPr>
            <w:tcW w:w="1467" w:type="dxa"/>
            <w:vMerge w:val="restart"/>
            <w:noWrap w:val="0"/>
            <w:vAlign w:val="center"/>
            <w:tcPrChange w:id="554" w:author="陈小乎" w:date="2026-07-03T16:32:45Z">
              <w:tcPr>
                <w:tcW w:w="1467" w:type="dxa"/>
                <w:vMerge w:val="restart"/>
                <w:noWrap w:val="0"/>
                <w:vAlign w:val="center"/>
              </w:tcPr>
            </w:tcPrChange>
          </w:tcPr>
          <w:p w14:paraId="2F9B00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7992AD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5570669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21E298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6EBDAD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452BEC2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管理水平</w:t>
            </w:r>
          </w:p>
          <w:p w14:paraId="777DA7D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（4分）</w:t>
            </w:r>
          </w:p>
        </w:tc>
        <w:tc>
          <w:tcPr>
            <w:tcW w:w="1340" w:type="dxa"/>
            <w:vMerge w:val="restart"/>
            <w:noWrap w:val="0"/>
            <w:vAlign w:val="center"/>
            <w:tcPrChange w:id="555" w:author="陈小乎" w:date="2026-07-03T16:32:45Z">
              <w:tcPr>
                <w:tcW w:w="1340" w:type="dxa"/>
                <w:vMerge w:val="restart"/>
                <w:noWrap w:val="0"/>
                <w:vAlign w:val="center"/>
              </w:tcPr>
            </w:tcPrChange>
          </w:tcPr>
          <w:p w14:paraId="444E40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val="en-US" w:eastAsia="zh-CN"/>
              </w:rPr>
              <w:t>节水</w:t>
            </w:r>
            <w:r>
              <w:rPr>
                <w:rFonts w:hint="eastAsia" w:ascii="仿宋" w:hAnsi="仿宋" w:eastAsia="仿宋" w:cs="仿宋"/>
                <w:color w:val="000000"/>
                <w:sz w:val="22"/>
                <w:szCs w:val="22"/>
              </w:rPr>
              <w:t>认证</w:t>
            </w:r>
          </w:p>
          <w:p w14:paraId="65FCAB4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color w:val="000000"/>
                <w:sz w:val="22"/>
                <w:szCs w:val="22"/>
              </w:rPr>
              <w:t>证书</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p>
        </w:tc>
        <w:tc>
          <w:tcPr>
            <w:tcW w:w="1295" w:type="dxa"/>
            <w:vMerge w:val="restart"/>
            <w:noWrap w:val="0"/>
            <w:vAlign w:val="center"/>
            <w:tcPrChange w:id="556" w:author="陈小乎" w:date="2026-07-03T16:32:45Z">
              <w:tcPr>
                <w:tcW w:w="1295" w:type="dxa"/>
                <w:vMerge w:val="restart"/>
                <w:noWrap w:val="0"/>
                <w:vAlign w:val="center"/>
              </w:tcPr>
            </w:tcPrChange>
          </w:tcPr>
          <w:p w14:paraId="64FD2E1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kern w:val="2"/>
                <w:sz w:val="22"/>
                <w:szCs w:val="22"/>
                <w:vertAlign w:val="baseline"/>
                <w:lang w:val="en-US" w:eastAsia="zh-CN" w:bidi="ar-SA"/>
                <w:rPrChange w:id="558" w:author="陈小乎" w:date="2026-07-03T16:28:37Z">
                  <w:rPr>
                    <w:rFonts w:hint="eastAsia" w:ascii="仿宋" w:hAnsi="仿宋" w:eastAsia="仿宋" w:cs="仿宋"/>
                    <w:kern w:val="2"/>
                    <w:sz w:val="24"/>
                    <w:szCs w:val="24"/>
                    <w:vertAlign w:val="baseline"/>
                    <w:lang w:val="en-US" w:eastAsia="zh-CN" w:bidi="ar-SA"/>
                  </w:rPr>
                </w:rPrChange>
              </w:rPr>
              <w:pPrChange w:id="557" w:author="陈小乎" w:date="2026-07-03T16:28:41Z">
                <w:pPr>
                  <w:keepNext w:val="0"/>
                  <w:keepLines w:val="0"/>
                  <w:pageBreakBefore w:val="0"/>
                  <w:widowControl/>
                  <w:kinsoku/>
                  <w:wordWrap/>
                  <w:overflowPunct/>
                  <w:topLinePunct w:val="0"/>
                  <w:autoSpaceDE/>
                  <w:autoSpaceDN/>
                  <w:bidi w:val="0"/>
                  <w:adjustRightInd/>
                  <w:snapToGrid/>
                  <w:spacing w:line="300" w:lineRule="exact"/>
                  <w:jc w:val="both"/>
                  <w:textAlignment w:val="auto"/>
                </w:pPr>
              </w:pPrChange>
            </w:pPr>
            <w:r>
              <w:rPr>
                <w:rFonts w:hint="eastAsia" w:ascii="仿宋" w:hAnsi="仿宋" w:eastAsia="仿宋" w:cs="仿宋"/>
                <w:sz w:val="22"/>
                <w:szCs w:val="22"/>
                <w:vertAlign w:val="baseline"/>
                <w:lang w:val="en-US" w:eastAsia="zh-CN"/>
                <w:rPrChange w:id="559" w:author="陈小乎" w:date="2026-07-03T16:28:37Z">
                  <w:rPr>
                    <w:rFonts w:hint="eastAsia" w:ascii="仿宋" w:hAnsi="仿宋" w:eastAsia="仿宋" w:cs="仿宋"/>
                    <w:sz w:val="24"/>
                    <w:szCs w:val="24"/>
                    <w:vertAlign w:val="baseline"/>
                    <w:lang w:val="en-US" w:eastAsia="zh-CN"/>
                  </w:rPr>
                </w:rPrChange>
              </w:rPr>
              <w:t>状态值，采用评价时点的数值（</w:t>
            </w:r>
            <w:r>
              <w:rPr>
                <w:rFonts w:hint="eastAsia" w:ascii="仿宋" w:hAnsi="仿宋" w:eastAsia="仿宋" w:cs="仿宋"/>
                <w:kern w:val="2"/>
                <w:sz w:val="22"/>
                <w:szCs w:val="22"/>
                <w:vertAlign w:val="baseline"/>
                <w:lang w:val="en-US" w:eastAsia="zh-CN" w:bidi="ar-SA"/>
                <w:rPrChange w:id="560" w:author="陈小乎" w:date="2026-07-03T16:28:37Z">
                  <w:rPr>
                    <w:rFonts w:hint="eastAsia" w:ascii="仿宋" w:hAnsi="仿宋" w:eastAsia="仿宋" w:cs="仿宋"/>
                    <w:kern w:val="2"/>
                    <w:sz w:val="24"/>
                    <w:szCs w:val="24"/>
                    <w:vertAlign w:val="baseline"/>
                    <w:lang w:val="en-US" w:eastAsia="zh-CN" w:bidi="ar-SA"/>
                  </w:rPr>
                </w:rPrChange>
              </w:rPr>
              <w:t>在有效期）</w:t>
            </w:r>
          </w:p>
          <w:p w14:paraId="72AAB15E">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562" w:author="陈小乎" w:date="2026-07-03T16:28:37Z">
                  <w:rPr>
                    <w:rFonts w:hint="eastAsia" w:ascii="仿宋" w:hAnsi="仿宋" w:eastAsia="仿宋" w:cs="仿宋"/>
                    <w:sz w:val="24"/>
                    <w:szCs w:val="24"/>
                    <w:vertAlign w:val="baseline"/>
                    <w:lang w:val="en-US" w:eastAsia="zh-CN"/>
                  </w:rPr>
                </w:rPrChange>
              </w:rPr>
              <w:pPrChange w:id="561" w:author="陈小乎" w:date="2026-07-03T16:28:41Z">
                <w:pPr>
                  <w:keepNext w:val="0"/>
                  <w:keepLines w:val="0"/>
                  <w:pageBreakBefore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563" w:author="陈小乎" w:date="2026-07-03T16:32:45Z">
              <w:tcPr>
                <w:tcW w:w="3451" w:type="dxa"/>
                <w:noWrap w:val="0"/>
                <w:vAlign w:val="center"/>
              </w:tcPr>
            </w:tcPrChange>
          </w:tcPr>
          <w:p w14:paraId="52A517D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获得产品</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服务</w:t>
            </w:r>
            <w:r>
              <w:rPr>
                <w:rFonts w:hint="eastAsia" w:ascii="仿宋" w:hAnsi="仿宋" w:eastAsia="仿宋" w:cs="仿宋"/>
                <w:color w:val="000000"/>
                <w:sz w:val="22"/>
                <w:szCs w:val="22"/>
              </w:rPr>
              <w:t>认证证书</w:t>
            </w:r>
          </w:p>
        </w:tc>
        <w:tc>
          <w:tcPr>
            <w:tcW w:w="3210" w:type="dxa"/>
            <w:noWrap w:val="0"/>
            <w:vAlign w:val="center"/>
            <w:tcPrChange w:id="564" w:author="陈小乎" w:date="2026-07-03T16:32:45Z">
              <w:tcPr>
                <w:tcW w:w="3210" w:type="dxa"/>
                <w:noWrap w:val="0"/>
                <w:vAlign w:val="center"/>
              </w:tcPr>
            </w:tcPrChange>
          </w:tcPr>
          <w:p w14:paraId="6294C8C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2745" w:type="dxa"/>
            <w:vMerge w:val="restart"/>
            <w:noWrap w:val="0"/>
            <w:vAlign w:val="center"/>
            <w:tcPrChange w:id="565" w:author="陈小乎" w:date="2026-07-03T16:32:45Z">
              <w:tcPr>
                <w:tcW w:w="2532" w:type="dxa"/>
                <w:vMerge w:val="restart"/>
                <w:noWrap w:val="0"/>
                <w:vAlign w:val="center"/>
              </w:tcPr>
            </w:tcPrChange>
          </w:tcPr>
          <w:p w14:paraId="12E6404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2"/>
                <w:szCs w:val="22"/>
                <w:vertAlign w:val="baseline"/>
                <w:lang w:val="en-US" w:eastAsia="zh-CN"/>
              </w:rPr>
              <w:pPrChange w:id="566"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p>
          <w:p w14:paraId="5B04F62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2"/>
                <w:szCs w:val="22"/>
                <w:vertAlign w:val="baseline"/>
                <w:lang w:val="en-US" w:eastAsia="zh-CN"/>
              </w:rPr>
              <w:pPrChange w:id="567"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p>
          <w:p w14:paraId="5D28002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仿宋" w:hAnsi="仿宋" w:eastAsia="仿宋" w:cs="仿宋"/>
                <w:sz w:val="22"/>
                <w:szCs w:val="22"/>
                <w:vertAlign w:val="baseline"/>
                <w:lang w:val="en-US" w:eastAsia="zh-CN"/>
                <w:rPrChange w:id="569" w:author="陈小乎" w:date="2026-07-03T16:29:49Z">
                  <w:rPr>
                    <w:rFonts w:hint="default" w:ascii="仿宋" w:hAnsi="仿宋" w:eastAsia="仿宋" w:cs="仿宋"/>
                    <w:sz w:val="24"/>
                    <w:szCs w:val="24"/>
                    <w:vertAlign w:val="baseline"/>
                    <w:lang w:val="en-US" w:eastAsia="zh-CN"/>
                  </w:rPr>
                </w:rPrChange>
              </w:rPr>
              <w:pPrChange w:id="568" w:author="陈小乎" w:date="2026-07-03T16:25:04Z">
                <w:pPr>
                  <w:keepNext w:val="0"/>
                  <w:keepLines w:val="0"/>
                  <w:pageBreakBefore w:val="0"/>
                  <w:kinsoku/>
                  <w:wordWrap/>
                  <w:overflowPunct/>
                  <w:topLinePunct w:val="0"/>
                  <w:autoSpaceDE/>
                  <w:autoSpaceDN/>
                  <w:bidi w:val="0"/>
                  <w:adjustRightInd/>
                  <w:snapToGrid/>
                  <w:spacing w:line="240" w:lineRule="auto"/>
                  <w:jc w:val="center"/>
                  <w:textAlignment w:val="auto"/>
                </w:pPr>
              </w:pPrChange>
            </w:pPr>
            <w:r>
              <w:rPr>
                <w:rFonts w:hint="eastAsia" w:ascii="仿宋" w:hAnsi="仿宋" w:eastAsia="仿宋" w:cs="仿宋"/>
                <w:color w:val="000000"/>
                <w:sz w:val="22"/>
                <w:szCs w:val="22"/>
                <w:vertAlign w:val="baseline"/>
                <w:lang w:val="en-US" w:eastAsia="zh-CN"/>
              </w:rPr>
              <w:t>全国认证认可信息公共服务平台</w:t>
            </w:r>
          </w:p>
        </w:tc>
        <w:tc>
          <w:tcPr>
            <w:tcW w:w="750" w:type="dxa"/>
            <w:noWrap w:val="0"/>
            <w:vAlign w:val="center"/>
            <w:tcPrChange w:id="570" w:author="陈小乎" w:date="2026-07-03T16:32:45Z">
              <w:tcPr>
                <w:tcW w:w="1061" w:type="dxa"/>
                <w:noWrap w:val="0"/>
                <w:vAlign w:val="center"/>
              </w:tcPr>
            </w:tcPrChange>
          </w:tcPr>
          <w:p w14:paraId="2558E44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132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68" w:hRule="exact"/>
          <w:jc w:val="center"/>
          <w:trPrChange w:id="571" w:author="陈小乎" w:date="2026-07-03T16:32:45Z">
            <w:trPr>
              <w:trHeight w:val="368" w:hRule="exact"/>
            </w:trPr>
          </w:trPrChange>
        </w:trPr>
        <w:tc>
          <w:tcPr>
            <w:tcW w:w="1467" w:type="dxa"/>
            <w:vMerge w:val="continue"/>
            <w:noWrap w:val="0"/>
            <w:vAlign w:val="center"/>
            <w:tcPrChange w:id="572" w:author="陈小乎" w:date="2026-07-03T16:32:45Z">
              <w:tcPr>
                <w:tcW w:w="1467" w:type="dxa"/>
                <w:vMerge w:val="continue"/>
                <w:noWrap w:val="0"/>
                <w:vAlign w:val="center"/>
              </w:tcPr>
            </w:tcPrChange>
          </w:tcPr>
          <w:p w14:paraId="7C93A2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Change w:id="573" w:author="陈小乎" w:date="2026-07-03T16:32:45Z">
              <w:tcPr>
                <w:tcW w:w="1340" w:type="dxa"/>
                <w:vMerge w:val="continue"/>
                <w:noWrap w:val="0"/>
                <w:vAlign w:val="center"/>
              </w:tcPr>
            </w:tcPrChange>
          </w:tcPr>
          <w:p w14:paraId="10092EB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p>
        </w:tc>
        <w:tc>
          <w:tcPr>
            <w:tcW w:w="1295" w:type="dxa"/>
            <w:vMerge w:val="continue"/>
            <w:noWrap w:val="0"/>
            <w:vAlign w:val="center"/>
            <w:tcPrChange w:id="574" w:author="陈小乎" w:date="2026-07-03T16:32:45Z">
              <w:tcPr>
                <w:tcW w:w="1295" w:type="dxa"/>
                <w:vMerge w:val="continue"/>
                <w:noWrap w:val="0"/>
                <w:vAlign w:val="center"/>
              </w:tcPr>
            </w:tcPrChange>
          </w:tcPr>
          <w:p w14:paraId="5F51555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noWrap w:val="0"/>
            <w:vAlign w:val="center"/>
            <w:tcPrChange w:id="575" w:author="陈小乎" w:date="2026-07-03T16:32:45Z">
              <w:tcPr>
                <w:tcW w:w="3451" w:type="dxa"/>
                <w:noWrap w:val="0"/>
                <w:vAlign w:val="center"/>
              </w:tcPr>
            </w:tcPrChange>
          </w:tcPr>
          <w:p w14:paraId="04359717">
            <w:pPr>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综合类企业具备上述条件之一</w:t>
            </w:r>
          </w:p>
        </w:tc>
        <w:tc>
          <w:tcPr>
            <w:tcW w:w="3210" w:type="dxa"/>
            <w:noWrap w:val="0"/>
            <w:vAlign w:val="center"/>
            <w:tcPrChange w:id="576" w:author="陈小乎" w:date="2026-07-03T16:32:45Z">
              <w:tcPr>
                <w:tcW w:w="3210" w:type="dxa"/>
                <w:noWrap w:val="0"/>
                <w:vAlign w:val="center"/>
              </w:tcPr>
            </w:tcPrChange>
          </w:tcPr>
          <w:p w14:paraId="197793E8">
            <w:pPr>
              <w:jc w:val="center"/>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1分</w:t>
            </w:r>
          </w:p>
        </w:tc>
        <w:tc>
          <w:tcPr>
            <w:tcW w:w="2745" w:type="dxa"/>
            <w:vMerge w:val="continue"/>
            <w:noWrap w:val="0"/>
            <w:vAlign w:val="center"/>
            <w:tcPrChange w:id="577" w:author="陈小乎" w:date="2026-07-03T16:32:45Z">
              <w:tcPr>
                <w:tcW w:w="2532" w:type="dxa"/>
                <w:vMerge w:val="continue"/>
                <w:noWrap w:val="0"/>
                <w:vAlign w:val="center"/>
              </w:tcPr>
            </w:tcPrChange>
          </w:tcPr>
          <w:p w14:paraId="7423AE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2"/>
                <w:szCs w:val="22"/>
                <w:vertAlign w:val="baseline"/>
                <w:lang w:val="en-US" w:eastAsia="zh-CN"/>
              </w:rPr>
            </w:pPr>
          </w:p>
        </w:tc>
        <w:tc>
          <w:tcPr>
            <w:tcW w:w="750" w:type="dxa"/>
            <w:noWrap w:val="0"/>
            <w:vAlign w:val="center"/>
            <w:tcPrChange w:id="578" w:author="陈小乎" w:date="2026-07-03T16:32:45Z">
              <w:tcPr>
                <w:tcW w:w="1061" w:type="dxa"/>
                <w:noWrap w:val="0"/>
                <w:vAlign w:val="center"/>
              </w:tcPr>
            </w:tcPrChange>
          </w:tcPr>
          <w:p w14:paraId="69E3F60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4D5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1" w:hRule="atLeast"/>
          <w:jc w:val="center"/>
          <w:trPrChange w:id="579" w:author="陈小乎" w:date="2026-07-03T16:32:45Z">
            <w:trPr>
              <w:trHeight w:val="631" w:hRule="atLeast"/>
            </w:trPr>
          </w:trPrChange>
        </w:trPr>
        <w:tc>
          <w:tcPr>
            <w:tcW w:w="1467" w:type="dxa"/>
            <w:vMerge w:val="continue"/>
            <w:noWrap w:val="0"/>
            <w:vAlign w:val="center"/>
            <w:tcPrChange w:id="580" w:author="陈小乎" w:date="2026-07-03T16:32:45Z">
              <w:tcPr>
                <w:tcW w:w="1467" w:type="dxa"/>
                <w:vMerge w:val="continue"/>
                <w:noWrap w:val="0"/>
                <w:vAlign w:val="center"/>
              </w:tcPr>
            </w:tcPrChange>
          </w:tcPr>
          <w:p w14:paraId="372E5A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Change w:id="581" w:author="陈小乎" w:date="2026-07-03T16:32:45Z">
              <w:tcPr>
                <w:tcW w:w="1340" w:type="dxa"/>
                <w:vMerge w:val="continue"/>
                <w:noWrap w:val="0"/>
                <w:vAlign w:val="center"/>
              </w:tcPr>
            </w:tcPrChange>
          </w:tcPr>
          <w:p w14:paraId="387FDB4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295" w:type="dxa"/>
            <w:vMerge w:val="continue"/>
            <w:noWrap w:val="0"/>
            <w:vAlign w:val="center"/>
            <w:tcPrChange w:id="582" w:author="陈小乎" w:date="2026-07-03T16:32:45Z">
              <w:tcPr>
                <w:tcW w:w="1295" w:type="dxa"/>
                <w:vMerge w:val="continue"/>
                <w:noWrap w:val="0"/>
                <w:vAlign w:val="center"/>
              </w:tcPr>
            </w:tcPrChange>
          </w:tcPr>
          <w:p w14:paraId="5891C6C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noWrap w:val="0"/>
            <w:vAlign w:val="center"/>
            <w:tcPrChange w:id="583" w:author="陈小乎" w:date="2026-07-03T16:32:45Z">
              <w:tcPr>
                <w:tcW w:w="3451" w:type="dxa"/>
                <w:noWrap w:val="0"/>
                <w:vAlign w:val="center"/>
              </w:tcPr>
            </w:tcPrChange>
          </w:tcPr>
          <w:p w14:paraId="1E68470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设备生产类企业未具备产品认证证书</w:t>
            </w:r>
          </w:p>
        </w:tc>
        <w:tc>
          <w:tcPr>
            <w:tcW w:w="3210" w:type="dxa"/>
            <w:noWrap w:val="0"/>
            <w:vAlign w:val="center"/>
            <w:tcPrChange w:id="584" w:author="陈小乎" w:date="2026-07-03T16:32:45Z">
              <w:tcPr>
                <w:tcW w:w="3210" w:type="dxa"/>
                <w:noWrap w:val="0"/>
                <w:vAlign w:val="center"/>
              </w:tcPr>
            </w:tcPrChange>
          </w:tcPr>
          <w:p w14:paraId="34F990B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0分</w:t>
            </w:r>
          </w:p>
        </w:tc>
        <w:tc>
          <w:tcPr>
            <w:tcW w:w="2745" w:type="dxa"/>
            <w:vMerge w:val="continue"/>
            <w:noWrap w:val="0"/>
            <w:vAlign w:val="center"/>
            <w:tcPrChange w:id="585" w:author="陈小乎" w:date="2026-07-03T16:32:45Z">
              <w:tcPr>
                <w:tcW w:w="2532" w:type="dxa"/>
                <w:vMerge w:val="continue"/>
                <w:noWrap w:val="0"/>
                <w:vAlign w:val="center"/>
              </w:tcPr>
            </w:tcPrChange>
          </w:tcPr>
          <w:p w14:paraId="23777DC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750" w:type="dxa"/>
            <w:noWrap w:val="0"/>
            <w:vAlign w:val="center"/>
            <w:tcPrChange w:id="586" w:author="陈小乎" w:date="2026-07-03T16:32:45Z">
              <w:tcPr>
                <w:tcW w:w="1061" w:type="dxa"/>
                <w:noWrap w:val="0"/>
                <w:vAlign w:val="center"/>
              </w:tcPr>
            </w:tcPrChange>
          </w:tcPr>
          <w:p w14:paraId="16A3C1A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3767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3" w:hRule="exact"/>
          <w:jc w:val="center"/>
          <w:trPrChange w:id="587" w:author="陈小乎" w:date="2026-07-03T16:32:45Z">
            <w:trPr>
              <w:trHeight w:val="473" w:hRule="exact"/>
            </w:trPr>
          </w:trPrChange>
        </w:trPr>
        <w:tc>
          <w:tcPr>
            <w:tcW w:w="1467" w:type="dxa"/>
            <w:vMerge w:val="continue"/>
            <w:noWrap w:val="0"/>
            <w:vAlign w:val="center"/>
            <w:tcPrChange w:id="588" w:author="陈小乎" w:date="2026-07-03T16:32:45Z">
              <w:tcPr>
                <w:tcW w:w="1467" w:type="dxa"/>
                <w:vMerge w:val="continue"/>
                <w:noWrap w:val="0"/>
                <w:vAlign w:val="center"/>
              </w:tcPr>
            </w:tcPrChange>
          </w:tcPr>
          <w:p w14:paraId="4FA26F6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Change w:id="589" w:author="陈小乎" w:date="2026-07-03T16:32:45Z">
              <w:tcPr>
                <w:tcW w:w="1340" w:type="dxa"/>
                <w:vMerge w:val="continue"/>
                <w:noWrap w:val="0"/>
                <w:vAlign w:val="center"/>
              </w:tcPr>
            </w:tcPrChange>
          </w:tcPr>
          <w:p w14:paraId="7ACDC0D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295" w:type="dxa"/>
            <w:vMerge w:val="continue"/>
            <w:noWrap w:val="0"/>
            <w:vAlign w:val="center"/>
            <w:tcPrChange w:id="590" w:author="陈小乎" w:date="2026-07-03T16:32:45Z">
              <w:tcPr>
                <w:tcW w:w="1295" w:type="dxa"/>
                <w:vMerge w:val="continue"/>
                <w:noWrap w:val="0"/>
                <w:vAlign w:val="center"/>
              </w:tcPr>
            </w:tcPrChange>
          </w:tcPr>
          <w:p w14:paraId="67CBC1F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noWrap w:val="0"/>
            <w:vAlign w:val="center"/>
            <w:tcPrChange w:id="591" w:author="陈小乎" w:date="2026-07-03T16:32:45Z">
              <w:tcPr>
                <w:tcW w:w="3451" w:type="dxa"/>
                <w:noWrap w:val="0"/>
                <w:vAlign w:val="center"/>
              </w:tcPr>
            </w:tcPrChange>
          </w:tcPr>
          <w:p w14:paraId="6638A6D1">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服务类企业未具备服务认证证书</w:t>
            </w:r>
          </w:p>
        </w:tc>
        <w:tc>
          <w:tcPr>
            <w:tcW w:w="3210" w:type="dxa"/>
            <w:noWrap w:val="0"/>
            <w:vAlign w:val="center"/>
            <w:tcPrChange w:id="592" w:author="陈小乎" w:date="2026-07-03T16:32:45Z">
              <w:tcPr>
                <w:tcW w:w="3210" w:type="dxa"/>
                <w:noWrap w:val="0"/>
                <w:vAlign w:val="center"/>
              </w:tcPr>
            </w:tcPrChange>
          </w:tcPr>
          <w:p w14:paraId="5AE6EB2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0分</w:t>
            </w:r>
          </w:p>
        </w:tc>
        <w:tc>
          <w:tcPr>
            <w:tcW w:w="2745" w:type="dxa"/>
            <w:vMerge w:val="continue"/>
            <w:noWrap w:val="0"/>
            <w:vAlign w:val="center"/>
            <w:tcPrChange w:id="593" w:author="陈小乎" w:date="2026-07-03T16:32:45Z">
              <w:tcPr>
                <w:tcW w:w="2532" w:type="dxa"/>
                <w:vMerge w:val="continue"/>
                <w:noWrap w:val="0"/>
                <w:vAlign w:val="center"/>
              </w:tcPr>
            </w:tcPrChange>
          </w:tcPr>
          <w:p w14:paraId="5B6831B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750" w:type="dxa"/>
            <w:noWrap w:val="0"/>
            <w:vAlign w:val="center"/>
            <w:tcPrChange w:id="594" w:author="陈小乎" w:date="2026-07-03T16:32:45Z">
              <w:tcPr>
                <w:tcW w:w="1061" w:type="dxa"/>
                <w:noWrap w:val="0"/>
                <w:vAlign w:val="center"/>
              </w:tcPr>
            </w:tcPrChange>
          </w:tcPr>
          <w:p w14:paraId="3581964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5B83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2" w:hRule="atLeast"/>
          <w:jc w:val="center"/>
          <w:trPrChange w:id="595" w:author="陈小乎" w:date="2026-07-03T16:32:45Z">
            <w:trPr>
              <w:trHeight w:val="542" w:hRule="atLeast"/>
            </w:trPr>
          </w:trPrChange>
        </w:trPr>
        <w:tc>
          <w:tcPr>
            <w:tcW w:w="1467" w:type="dxa"/>
            <w:vMerge w:val="continue"/>
            <w:noWrap w:val="0"/>
            <w:vAlign w:val="center"/>
            <w:tcPrChange w:id="596" w:author="陈小乎" w:date="2026-07-03T16:32:45Z">
              <w:tcPr>
                <w:tcW w:w="1467" w:type="dxa"/>
                <w:vMerge w:val="continue"/>
                <w:noWrap w:val="0"/>
                <w:vAlign w:val="center"/>
              </w:tcPr>
            </w:tcPrChange>
          </w:tcPr>
          <w:p w14:paraId="616F7D5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restart"/>
            <w:noWrap w:val="0"/>
            <w:vAlign w:val="center"/>
            <w:tcPrChange w:id="597" w:author="陈小乎" w:date="2026-07-03T16:32:45Z">
              <w:tcPr>
                <w:tcW w:w="1340" w:type="dxa"/>
                <w:vMerge w:val="restart"/>
                <w:noWrap w:val="0"/>
                <w:vAlign w:val="center"/>
              </w:tcPr>
            </w:tcPrChange>
          </w:tcPr>
          <w:p w14:paraId="49559DB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p w14:paraId="49924DE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体系认证</w:t>
            </w:r>
          </w:p>
          <w:p w14:paraId="4461A58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（2分）</w:t>
            </w:r>
          </w:p>
        </w:tc>
        <w:tc>
          <w:tcPr>
            <w:tcW w:w="1295" w:type="dxa"/>
            <w:vMerge w:val="continue"/>
            <w:noWrap w:val="0"/>
            <w:vAlign w:val="center"/>
            <w:tcPrChange w:id="598" w:author="陈小乎" w:date="2026-07-03T16:32:45Z">
              <w:tcPr>
                <w:tcW w:w="1295" w:type="dxa"/>
                <w:vMerge w:val="continue"/>
                <w:noWrap w:val="0"/>
                <w:vAlign w:val="center"/>
              </w:tcPr>
            </w:tcPrChange>
          </w:tcPr>
          <w:p w14:paraId="2134051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vMerge w:val="restart"/>
            <w:noWrap w:val="0"/>
            <w:vAlign w:val="center"/>
            <w:tcPrChange w:id="599" w:author="陈小乎" w:date="2026-07-03T16:32:45Z">
              <w:tcPr>
                <w:tcW w:w="3451" w:type="dxa"/>
                <w:vMerge w:val="restart"/>
                <w:noWrap w:val="0"/>
                <w:vAlign w:val="center"/>
              </w:tcPr>
            </w:tcPrChange>
          </w:tcPr>
          <w:p w14:paraId="3FD58894">
            <w:pPr>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通过质量管理体系认证</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环境管理体系认证</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职业健康安全管理体系认证</w:t>
            </w:r>
          </w:p>
        </w:tc>
        <w:tc>
          <w:tcPr>
            <w:tcW w:w="3210" w:type="dxa"/>
            <w:vMerge w:val="restart"/>
            <w:noWrap w:val="0"/>
            <w:vAlign w:val="center"/>
            <w:tcPrChange w:id="600" w:author="陈小乎" w:date="2026-07-03T16:32:45Z">
              <w:tcPr>
                <w:tcW w:w="3210" w:type="dxa"/>
                <w:vMerge w:val="restart"/>
                <w:noWrap w:val="0"/>
                <w:vAlign w:val="center"/>
              </w:tcPr>
            </w:tcPrChange>
          </w:tcPr>
          <w:p w14:paraId="11F211DC">
            <w:pPr>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2分</w:t>
            </w:r>
          </w:p>
        </w:tc>
        <w:tc>
          <w:tcPr>
            <w:tcW w:w="2745" w:type="dxa"/>
            <w:vMerge w:val="continue"/>
            <w:noWrap w:val="0"/>
            <w:vAlign w:val="center"/>
            <w:tcPrChange w:id="601" w:author="陈小乎" w:date="2026-07-03T16:32:45Z">
              <w:tcPr>
                <w:tcW w:w="2532" w:type="dxa"/>
                <w:vMerge w:val="continue"/>
                <w:noWrap w:val="0"/>
                <w:vAlign w:val="center"/>
              </w:tcPr>
            </w:tcPrChange>
          </w:tcPr>
          <w:p w14:paraId="0DC6892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750" w:type="dxa"/>
            <w:noWrap w:val="0"/>
            <w:vAlign w:val="center"/>
            <w:tcPrChange w:id="602" w:author="陈小乎" w:date="2026-07-03T16:32:45Z">
              <w:tcPr>
                <w:tcW w:w="1061" w:type="dxa"/>
                <w:noWrap w:val="0"/>
                <w:vAlign w:val="center"/>
              </w:tcPr>
            </w:tcPrChange>
          </w:tcPr>
          <w:p w14:paraId="2CF5FE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139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3" w:hRule="exact"/>
          <w:jc w:val="center"/>
          <w:trPrChange w:id="603" w:author="陈小乎" w:date="2026-07-03T16:32:45Z">
            <w:trPr>
              <w:trHeight w:val="473" w:hRule="exact"/>
            </w:trPr>
          </w:trPrChange>
        </w:trPr>
        <w:tc>
          <w:tcPr>
            <w:tcW w:w="1467" w:type="dxa"/>
            <w:vMerge w:val="continue"/>
            <w:noWrap w:val="0"/>
            <w:vAlign w:val="center"/>
            <w:tcPrChange w:id="604" w:author="陈小乎" w:date="2026-07-03T16:32:45Z">
              <w:tcPr>
                <w:tcW w:w="1467" w:type="dxa"/>
                <w:vMerge w:val="continue"/>
                <w:noWrap w:val="0"/>
                <w:vAlign w:val="center"/>
              </w:tcPr>
            </w:tcPrChange>
          </w:tcPr>
          <w:p w14:paraId="3E1D411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Change w:id="605" w:author="陈小乎" w:date="2026-07-03T16:32:45Z">
              <w:tcPr>
                <w:tcW w:w="1340" w:type="dxa"/>
                <w:vMerge w:val="continue"/>
                <w:noWrap w:val="0"/>
                <w:vAlign w:val="center"/>
              </w:tcPr>
            </w:tcPrChange>
          </w:tcPr>
          <w:p w14:paraId="0F83F6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295" w:type="dxa"/>
            <w:vMerge w:val="continue"/>
            <w:noWrap w:val="0"/>
            <w:vAlign w:val="center"/>
            <w:tcPrChange w:id="606" w:author="陈小乎" w:date="2026-07-03T16:32:45Z">
              <w:tcPr>
                <w:tcW w:w="1295" w:type="dxa"/>
                <w:vMerge w:val="continue"/>
                <w:noWrap w:val="0"/>
                <w:vAlign w:val="center"/>
              </w:tcPr>
            </w:tcPrChange>
          </w:tcPr>
          <w:p w14:paraId="1497CCA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vMerge w:val="continue"/>
            <w:noWrap w:val="0"/>
            <w:vAlign w:val="center"/>
            <w:tcPrChange w:id="607" w:author="陈小乎" w:date="2026-07-03T16:32:45Z">
              <w:tcPr>
                <w:tcW w:w="3451" w:type="dxa"/>
                <w:vMerge w:val="continue"/>
                <w:noWrap w:val="0"/>
                <w:vAlign w:val="center"/>
              </w:tcPr>
            </w:tcPrChange>
          </w:tcPr>
          <w:p w14:paraId="41CC3848">
            <w:pPr>
              <w:jc w:val="center"/>
              <w:rPr>
                <w:rFonts w:hint="eastAsia" w:ascii="仿宋" w:hAnsi="仿宋" w:eastAsia="仿宋" w:cs="仿宋"/>
                <w:color w:val="000000"/>
                <w:kern w:val="2"/>
                <w:sz w:val="22"/>
                <w:szCs w:val="22"/>
                <w:lang w:val="en-US" w:eastAsia="zh-CN" w:bidi="ar-SA"/>
              </w:rPr>
            </w:pPr>
          </w:p>
        </w:tc>
        <w:tc>
          <w:tcPr>
            <w:tcW w:w="3210" w:type="dxa"/>
            <w:vMerge w:val="continue"/>
            <w:noWrap w:val="0"/>
            <w:vAlign w:val="center"/>
            <w:tcPrChange w:id="608" w:author="陈小乎" w:date="2026-07-03T16:32:45Z">
              <w:tcPr>
                <w:tcW w:w="3210" w:type="dxa"/>
                <w:vMerge w:val="continue"/>
                <w:noWrap w:val="0"/>
                <w:vAlign w:val="center"/>
              </w:tcPr>
            </w:tcPrChange>
          </w:tcPr>
          <w:p w14:paraId="21423CE6">
            <w:pPr>
              <w:jc w:val="center"/>
              <w:rPr>
                <w:rFonts w:hint="eastAsia" w:ascii="仿宋" w:hAnsi="仿宋" w:eastAsia="仿宋" w:cs="仿宋"/>
                <w:color w:val="000000"/>
                <w:kern w:val="2"/>
                <w:sz w:val="22"/>
                <w:szCs w:val="22"/>
                <w:lang w:val="en-US" w:eastAsia="zh-CN" w:bidi="ar-SA"/>
              </w:rPr>
            </w:pPr>
          </w:p>
        </w:tc>
        <w:tc>
          <w:tcPr>
            <w:tcW w:w="2745" w:type="dxa"/>
            <w:vMerge w:val="continue"/>
            <w:noWrap w:val="0"/>
            <w:vAlign w:val="center"/>
            <w:tcPrChange w:id="609" w:author="陈小乎" w:date="2026-07-03T16:32:45Z">
              <w:tcPr>
                <w:tcW w:w="2532" w:type="dxa"/>
                <w:vMerge w:val="continue"/>
                <w:noWrap w:val="0"/>
                <w:vAlign w:val="center"/>
              </w:tcPr>
            </w:tcPrChange>
          </w:tcPr>
          <w:p w14:paraId="16498C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750" w:type="dxa"/>
            <w:noWrap w:val="0"/>
            <w:vAlign w:val="center"/>
            <w:tcPrChange w:id="610" w:author="陈小乎" w:date="2026-07-03T16:32:45Z">
              <w:tcPr>
                <w:tcW w:w="1061" w:type="dxa"/>
                <w:noWrap w:val="0"/>
                <w:vAlign w:val="center"/>
              </w:tcPr>
            </w:tcPrChange>
          </w:tcPr>
          <w:p w14:paraId="70394F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23C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4" w:hRule="exact"/>
          <w:jc w:val="center"/>
          <w:trPrChange w:id="611" w:author="陈小乎" w:date="2026-07-03T16:32:45Z">
            <w:trPr>
              <w:trHeight w:val="474" w:hRule="exact"/>
            </w:trPr>
          </w:trPrChange>
        </w:trPr>
        <w:tc>
          <w:tcPr>
            <w:tcW w:w="1467" w:type="dxa"/>
            <w:vMerge w:val="continue"/>
            <w:noWrap w:val="0"/>
            <w:vAlign w:val="center"/>
            <w:tcPrChange w:id="612" w:author="陈小乎" w:date="2026-07-03T16:32:45Z">
              <w:tcPr>
                <w:tcW w:w="1467" w:type="dxa"/>
                <w:vMerge w:val="continue"/>
                <w:noWrap w:val="0"/>
                <w:vAlign w:val="center"/>
              </w:tcPr>
            </w:tcPrChange>
          </w:tcPr>
          <w:p w14:paraId="5CCBF16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340" w:type="dxa"/>
            <w:vMerge w:val="continue"/>
            <w:noWrap w:val="0"/>
            <w:vAlign w:val="center"/>
            <w:tcPrChange w:id="613" w:author="陈小乎" w:date="2026-07-03T16:32:45Z">
              <w:tcPr>
                <w:tcW w:w="1340" w:type="dxa"/>
                <w:vMerge w:val="continue"/>
                <w:noWrap w:val="0"/>
                <w:vAlign w:val="center"/>
              </w:tcPr>
            </w:tcPrChange>
          </w:tcPr>
          <w:p w14:paraId="76AC1F3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1295" w:type="dxa"/>
            <w:vMerge w:val="continue"/>
            <w:noWrap w:val="0"/>
            <w:vAlign w:val="center"/>
            <w:tcPrChange w:id="614" w:author="陈小乎" w:date="2026-07-03T16:32:45Z">
              <w:tcPr>
                <w:tcW w:w="1295" w:type="dxa"/>
                <w:vMerge w:val="continue"/>
                <w:noWrap w:val="0"/>
                <w:vAlign w:val="center"/>
              </w:tcPr>
            </w:tcPrChange>
          </w:tcPr>
          <w:p w14:paraId="51176D0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3451" w:type="dxa"/>
            <w:noWrap w:val="0"/>
            <w:vAlign w:val="center"/>
            <w:tcPrChange w:id="615" w:author="陈小乎" w:date="2026-07-03T16:32:45Z">
              <w:tcPr>
                <w:tcW w:w="3451" w:type="dxa"/>
                <w:noWrap w:val="0"/>
                <w:vAlign w:val="center"/>
              </w:tcPr>
            </w:tcPrChange>
          </w:tcPr>
          <w:p w14:paraId="7D7AA382">
            <w:pPr>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未</w:t>
            </w:r>
            <w:r>
              <w:rPr>
                <w:rFonts w:hint="eastAsia" w:ascii="仿宋" w:hAnsi="仿宋" w:eastAsia="仿宋" w:cs="仿宋"/>
                <w:color w:val="000000"/>
                <w:sz w:val="22"/>
                <w:szCs w:val="22"/>
              </w:rPr>
              <w:t>通过</w:t>
            </w:r>
          </w:p>
        </w:tc>
        <w:tc>
          <w:tcPr>
            <w:tcW w:w="3210" w:type="dxa"/>
            <w:noWrap w:val="0"/>
            <w:vAlign w:val="center"/>
            <w:tcPrChange w:id="616" w:author="陈小乎" w:date="2026-07-03T16:32:45Z">
              <w:tcPr>
                <w:tcW w:w="3210" w:type="dxa"/>
                <w:noWrap w:val="0"/>
                <w:vAlign w:val="center"/>
              </w:tcPr>
            </w:tcPrChange>
          </w:tcPr>
          <w:p w14:paraId="4EF4E1AB">
            <w:pPr>
              <w:jc w:val="center"/>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0分</w:t>
            </w:r>
          </w:p>
        </w:tc>
        <w:tc>
          <w:tcPr>
            <w:tcW w:w="2745" w:type="dxa"/>
            <w:vMerge w:val="continue"/>
            <w:noWrap w:val="0"/>
            <w:vAlign w:val="center"/>
            <w:tcPrChange w:id="617" w:author="陈小乎" w:date="2026-07-03T16:32:45Z">
              <w:tcPr>
                <w:tcW w:w="2532" w:type="dxa"/>
                <w:vMerge w:val="continue"/>
                <w:noWrap w:val="0"/>
                <w:vAlign w:val="center"/>
              </w:tcPr>
            </w:tcPrChange>
          </w:tcPr>
          <w:p w14:paraId="24A1B1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c>
          <w:tcPr>
            <w:tcW w:w="750" w:type="dxa"/>
            <w:noWrap w:val="0"/>
            <w:vAlign w:val="center"/>
            <w:tcPrChange w:id="618" w:author="陈小乎" w:date="2026-07-03T16:32:45Z">
              <w:tcPr>
                <w:tcW w:w="1061" w:type="dxa"/>
                <w:noWrap w:val="0"/>
                <w:vAlign w:val="center"/>
              </w:tcPr>
            </w:tcPrChange>
          </w:tcPr>
          <w:p w14:paraId="049F871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vertAlign w:val="baseline"/>
                <w:lang w:val="en-US" w:eastAsia="zh-CN"/>
              </w:rPr>
            </w:pPr>
          </w:p>
        </w:tc>
      </w:tr>
      <w:tr w14:paraId="6ED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0" w:hRule="exact"/>
          <w:jc w:val="center"/>
          <w:trPrChange w:id="619" w:author="陈小乎" w:date="2026-07-03T16:32:45Z">
            <w:trPr>
              <w:trHeight w:val="620" w:hRule="exact"/>
            </w:trPr>
          </w:trPrChange>
        </w:trPr>
        <w:tc>
          <w:tcPr>
            <w:tcW w:w="1467" w:type="dxa"/>
            <w:vMerge w:val="restart"/>
            <w:noWrap w:val="0"/>
            <w:vAlign w:val="center"/>
            <w:tcPrChange w:id="620" w:author="陈小乎" w:date="2026-07-03T16:32:45Z">
              <w:tcPr>
                <w:tcW w:w="1467" w:type="dxa"/>
                <w:vMerge w:val="restart"/>
                <w:noWrap w:val="0"/>
                <w:vAlign w:val="center"/>
              </w:tcPr>
            </w:tcPrChange>
          </w:tcPr>
          <w:p w14:paraId="0BB86DB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创新能力</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15</w:t>
            </w:r>
            <w:r>
              <w:rPr>
                <w:rFonts w:hint="eastAsia" w:ascii="仿宋" w:hAnsi="仿宋" w:eastAsia="仿宋" w:cs="仿宋"/>
                <w:color w:val="000000"/>
                <w:sz w:val="22"/>
                <w:szCs w:val="22"/>
              </w:rPr>
              <w:t>分）</w:t>
            </w:r>
          </w:p>
        </w:tc>
        <w:tc>
          <w:tcPr>
            <w:tcW w:w="1340" w:type="dxa"/>
            <w:vMerge w:val="restart"/>
            <w:noWrap w:val="0"/>
            <w:vAlign w:val="center"/>
            <w:tcPrChange w:id="621" w:author="陈小乎" w:date="2026-07-03T16:32:45Z">
              <w:tcPr>
                <w:tcW w:w="1340" w:type="dxa"/>
                <w:vMerge w:val="restart"/>
                <w:noWrap w:val="0"/>
                <w:vAlign w:val="center"/>
              </w:tcPr>
            </w:tcPrChange>
          </w:tcPr>
          <w:p w14:paraId="0616378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高新技术</w:t>
            </w:r>
          </w:p>
          <w:p w14:paraId="28C6AA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企业</w:t>
            </w:r>
            <w:r>
              <w:rPr>
                <w:rFonts w:hint="eastAsia" w:ascii="仿宋" w:hAnsi="仿宋" w:eastAsia="仿宋" w:cs="仿宋"/>
                <w:color w:val="000000"/>
                <w:sz w:val="22"/>
                <w:szCs w:val="22"/>
                <w:lang w:val="en-US" w:eastAsia="zh-CN"/>
              </w:rPr>
              <w:t>等</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分）</w:t>
            </w:r>
          </w:p>
        </w:tc>
        <w:tc>
          <w:tcPr>
            <w:tcW w:w="1295" w:type="dxa"/>
            <w:vMerge w:val="restart"/>
            <w:noWrap w:val="0"/>
            <w:vAlign w:val="center"/>
            <w:tcPrChange w:id="622" w:author="陈小乎" w:date="2026-07-03T16:32:45Z">
              <w:tcPr>
                <w:tcW w:w="1295" w:type="dxa"/>
                <w:vMerge w:val="restart"/>
                <w:noWrap w:val="0"/>
                <w:vAlign w:val="center"/>
              </w:tcPr>
            </w:tcPrChange>
          </w:tcPr>
          <w:p w14:paraId="0FC3506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24" w:author="陈小乎" w:date="2026-07-03T16:28:07Z">
                  <w:rPr>
                    <w:rFonts w:hint="eastAsia" w:ascii="仿宋" w:hAnsi="仿宋" w:eastAsia="仿宋" w:cs="仿宋"/>
                    <w:sz w:val="32"/>
                    <w:szCs w:val="32"/>
                    <w:vertAlign w:val="baseline"/>
                    <w:lang w:val="en-US" w:eastAsia="zh-CN"/>
                  </w:rPr>
                </w:rPrChange>
              </w:rPr>
              <w:pPrChange w:id="623" w:author="陈小乎" w:date="2026-07-03T16:27:52Z">
                <w:pPr>
                  <w:keepNext w:val="0"/>
                  <w:keepLines w:val="0"/>
                  <w:pageBreakBefore w:val="0"/>
                  <w:widowControl/>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rPrChange w:id="625" w:author="陈小乎" w:date="2026-07-03T16:28:07Z">
                  <w:rPr>
                    <w:rFonts w:hint="eastAsia" w:ascii="仿宋" w:hAnsi="仿宋" w:eastAsia="仿宋" w:cs="仿宋"/>
                    <w:sz w:val="24"/>
                    <w:szCs w:val="24"/>
                  </w:rPr>
                </w:rPrChange>
              </w:rPr>
              <w:t>状态值，采用评价时点的数值（在有效期）</w:t>
            </w:r>
          </w:p>
        </w:tc>
        <w:tc>
          <w:tcPr>
            <w:tcW w:w="3451" w:type="dxa"/>
            <w:vMerge w:val="restart"/>
            <w:noWrap w:val="0"/>
            <w:vAlign w:val="center"/>
            <w:tcPrChange w:id="626" w:author="陈小乎" w:date="2026-07-03T16:32:45Z">
              <w:tcPr>
                <w:tcW w:w="3451" w:type="dxa"/>
                <w:vMerge w:val="restart"/>
                <w:noWrap w:val="0"/>
                <w:vAlign w:val="center"/>
              </w:tcPr>
            </w:tcPrChange>
          </w:tcPr>
          <w:p w14:paraId="59A99D96">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627"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0"/>
                <w:sz w:val="22"/>
                <w:szCs w:val="22"/>
                <w:rPrChange w:id="628" w:author="陈小乎" w:date="2026-07-03T16:28:21Z">
                  <w:rPr>
                    <w:rFonts w:hint="eastAsia" w:ascii="仿宋" w:hAnsi="仿宋" w:eastAsia="仿宋" w:cs="仿宋"/>
                    <w:color w:val="000000"/>
                    <w:kern w:val="0"/>
                    <w:sz w:val="24"/>
                  </w:rPr>
                </w:rPrChange>
              </w:rPr>
              <w:t>列入国家高新技术企业、创新型企业或技术中心</w:t>
            </w:r>
            <w:r>
              <w:rPr>
                <w:rFonts w:hint="eastAsia" w:ascii="仿宋" w:hAnsi="仿宋" w:eastAsia="仿宋" w:cs="仿宋"/>
                <w:color w:val="000000"/>
                <w:kern w:val="0"/>
                <w:sz w:val="22"/>
                <w:szCs w:val="22"/>
                <w:lang w:val="en-US" w:eastAsia="zh-CN"/>
                <w:rPrChange w:id="629" w:author="陈小乎" w:date="2026-07-03T16:28:21Z">
                  <w:rPr>
                    <w:rFonts w:hint="eastAsia" w:ascii="仿宋" w:hAnsi="仿宋" w:eastAsia="仿宋" w:cs="仿宋"/>
                    <w:color w:val="000000"/>
                    <w:kern w:val="0"/>
                    <w:sz w:val="24"/>
                    <w:lang w:val="en-US" w:eastAsia="zh-CN"/>
                  </w:rPr>
                </w:rPrChange>
              </w:rPr>
              <w:t xml:space="preserve"> </w:t>
            </w:r>
          </w:p>
        </w:tc>
        <w:tc>
          <w:tcPr>
            <w:tcW w:w="3210" w:type="dxa"/>
            <w:vMerge w:val="restart"/>
            <w:noWrap w:val="0"/>
            <w:vAlign w:val="center"/>
            <w:tcPrChange w:id="630" w:author="陈小乎" w:date="2026-07-03T16:32:45Z">
              <w:tcPr>
                <w:tcW w:w="3210" w:type="dxa"/>
                <w:vMerge w:val="restart"/>
                <w:noWrap w:val="0"/>
                <w:vAlign w:val="center"/>
              </w:tcPr>
            </w:tcPrChange>
          </w:tcPr>
          <w:p w14:paraId="543F8DF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color w:val="000000"/>
                <w:kern w:val="0"/>
                <w:sz w:val="24"/>
                <w:lang w:val="en-US" w:eastAsia="zh-CN"/>
              </w:rPr>
              <w:t>4分</w:t>
            </w:r>
          </w:p>
        </w:tc>
        <w:tc>
          <w:tcPr>
            <w:tcW w:w="2745" w:type="dxa"/>
            <w:vMerge w:val="restart"/>
            <w:noWrap w:val="0"/>
            <w:vAlign w:val="center"/>
            <w:tcPrChange w:id="631" w:author="陈小乎" w:date="2026-07-03T16:32:45Z">
              <w:tcPr>
                <w:tcW w:w="2532" w:type="dxa"/>
                <w:vMerge w:val="restart"/>
                <w:noWrap w:val="0"/>
                <w:vAlign w:val="center"/>
              </w:tcPr>
            </w:tcPrChange>
          </w:tcPr>
          <w:p w14:paraId="5F8A86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2"/>
                <w:szCs w:val="22"/>
                <w:vertAlign w:val="baseline"/>
                <w:lang w:val="en-US" w:eastAsia="zh-CN"/>
                <w:rPrChange w:id="633" w:author="陈小乎" w:date="2026-07-03T16:28:27Z">
                  <w:rPr>
                    <w:rFonts w:hint="default" w:ascii="仿宋" w:hAnsi="仿宋" w:eastAsia="仿宋" w:cs="仿宋"/>
                    <w:sz w:val="32"/>
                    <w:szCs w:val="32"/>
                    <w:vertAlign w:val="baseline"/>
                    <w:lang w:val="en-US" w:eastAsia="zh-CN"/>
                  </w:rPr>
                </w:rPrChange>
              </w:rPr>
              <w:pPrChange w:id="632"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vertAlign w:val="baseline"/>
                <w:lang w:val="en-US" w:eastAsia="zh-CN"/>
                <w:rPrChange w:id="634" w:author="陈小乎" w:date="2026-07-03T16:28:27Z">
                  <w:rPr>
                    <w:rFonts w:hint="eastAsia" w:ascii="仿宋" w:hAnsi="仿宋" w:eastAsia="仿宋" w:cs="仿宋"/>
                    <w:sz w:val="21"/>
                    <w:szCs w:val="21"/>
                    <w:vertAlign w:val="baseline"/>
                    <w:lang w:val="en-US" w:eastAsia="zh-CN"/>
                  </w:rPr>
                </w:rPrChange>
              </w:rPr>
              <w:t>高新技术企业认定管理工作网站、工信部网站等或获得专新特新、小巨人企业等称号的证明材料或批复成立技术中心的相关材料</w:t>
            </w:r>
          </w:p>
        </w:tc>
        <w:tc>
          <w:tcPr>
            <w:tcW w:w="750" w:type="dxa"/>
            <w:noWrap w:val="0"/>
            <w:vAlign w:val="center"/>
            <w:tcPrChange w:id="635" w:author="陈小乎" w:date="2026-07-03T16:32:45Z">
              <w:tcPr>
                <w:tcW w:w="1061" w:type="dxa"/>
                <w:noWrap w:val="0"/>
                <w:vAlign w:val="center"/>
              </w:tcPr>
            </w:tcPrChange>
          </w:tcPr>
          <w:p w14:paraId="2920F7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32"/>
                <w:szCs w:val="32"/>
                <w:vertAlign w:val="baseline"/>
                <w:lang w:val="en-US" w:eastAsia="zh-CN"/>
              </w:rPr>
            </w:pPr>
          </w:p>
        </w:tc>
      </w:tr>
      <w:tr w14:paraId="11C4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 w:hRule="exact"/>
          <w:jc w:val="center"/>
          <w:trPrChange w:id="636" w:author="陈小乎" w:date="2026-07-03T16:32:45Z">
            <w:trPr>
              <w:trHeight w:val="115" w:hRule="exact"/>
            </w:trPr>
          </w:trPrChange>
        </w:trPr>
        <w:tc>
          <w:tcPr>
            <w:tcW w:w="1467" w:type="dxa"/>
            <w:vMerge w:val="continue"/>
            <w:noWrap w:val="0"/>
            <w:vAlign w:val="center"/>
            <w:tcPrChange w:id="637" w:author="陈小乎" w:date="2026-07-03T16:32:45Z">
              <w:tcPr>
                <w:tcW w:w="1467" w:type="dxa"/>
                <w:vMerge w:val="continue"/>
                <w:noWrap w:val="0"/>
                <w:vAlign w:val="center"/>
              </w:tcPr>
            </w:tcPrChange>
          </w:tcPr>
          <w:p w14:paraId="44AB41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p>
        </w:tc>
        <w:tc>
          <w:tcPr>
            <w:tcW w:w="1340" w:type="dxa"/>
            <w:vMerge w:val="continue"/>
            <w:noWrap w:val="0"/>
            <w:vAlign w:val="center"/>
            <w:tcPrChange w:id="638" w:author="陈小乎" w:date="2026-07-03T16:32:45Z">
              <w:tcPr>
                <w:tcW w:w="1340" w:type="dxa"/>
                <w:vMerge w:val="continue"/>
                <w:noWrap w:val="0"/>
                <w:vAlign w:val="center"/>
              </w:tcPr>
            </w:tcPrChange>
          </w:tcPr>
          <w:p w14:paraId="6039C34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p>
        </w:tc>
        <w:tc>
          <w:tcPr>
            <w:tcW w:w="1295" w:type="dxa"/>
            <w:vMerge w:val="continue"/>
            <w:noWrap w:val="0"/>
            <w:vAlign w:val="center"/>
            <w:tcPrChange w:id="639" w:author="陈小乎" w:date="2026-07-03T16:32:45Z">
              <w:tcPr>
                <w:tcW w:w="1295" w:type="dxa"/>
                <w:vMerge w:val="continue"/>
                <w:noWrap w:val="0"/>
                <w:vAlign w:val="center"/>
              </w:tcPr>
            </w:tcPrChange>
          </w:tcPr>
          <w:p w14:paraId="3B16A3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41" w:author="陈小乎" w:date="2026-07-03T16:28:07Z">
                  <w:rPr>
                    <w:rFonts w:hint="eastAsia" w:ascii="仿宋" w:hAnsi="仿宋" w:eastAsia="仿宋" w:cs="仿宋"/>
                    <w:sz w:val="32"/>
                    <w:szCs w:val="32"/>
                    <w:vertAlign w:val="baseline"/>
                    <w:lang w:val="en-US" w:eastAsia="zh-CN"/>
                  </w:rPr>
                </w:rPrChange>
              </w:rPr>
              <w:pPrChange w:id="640"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vMerge w:val="continue"/>
            <w:noWrap w:val="0"/>
            <w:vAlign w:val="center"/>
            <w:tcPrChange w:id="642" w:author="陈小乎" w:date="2026-07-03T16:32:45Z">
              <w:tcPr>
                <w:tcW w:w="3451" w:type="dxa"/>
                <w:vMerge w:val="continue"/>
                <w:noWrap w:val="0"/>
                <w:vAlign w:val="center"/>
              </w:tcPr>
            </w:tcPrChange>
          </w:tcPr>
          <w:p w14:paraId="08B06430">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rPr>
              <w:pPrChange w:id="643"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p>
        </w:tc>
        <w:tc>
          <w:tcPr>
            <w:tcW w:w="3210" w:type="dxa"/>
            <w:vMerge w:val="continue"/>
            <w:noWrap w:val="0"/>
            <w:vAlign w:val="center"/>
            <w:tcPrChange w:id="644" w:author="陈小乎" w:date="2026-07-03T16:32:45Z">
              <w:tcPr>
                <w:tcW w:w="3210" w:type="dxa"/>
                <w:vMerge w:val="continue"/>
                <w:noWrap w:val="0"/>
                <w:vAlign w:val="center"/>
              </w:tcPr>
            </w:tcPrChange>
          </w:tcPr>
          <w:p w14:paraId="645806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2745" w:type="dxa"/>
            <w:vMerge w:val="continue"/>
            <w:noWrap w:val="0"/>
            <w:vAlign w:val="center"/>
            <w:tcPrChange w:id="645" w:author="陈小乎" w:date="2026-07-03T16:32:45Z">
              <w:tcPr>
                <w:tcW w:w="2532" w:type="dxa"/>
                <w:vMerge w:val="continue"/>
                <w:noWrap w:val="0"/>
                <w:vAlign w:val="center"/>
              </w:tcPr>
            </w:tcPrChange>
          </w:tcPr>
          <w:p w14:paraId="039407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47" w:author="陈小乎" w:date="2026-07-03T16:28:27Z">
                  <w:rPr>
                    <w:rFonts w:hint="eastAsia" w:ascii="仿宋" w:hAnsi="仿宋" w:eastAsia="仿宋" w:cs="仿宋"/>
                    <w:sz w:val="21"/>
                    <w:szCs w:val="21"/>
                    <w:vertAlign w:val="baseline"/>
                    <w:lang w:val="en-US" w:eastAsia="zh-CN"/>
                  </w:rPr>
                </w:rPrChange>
              </w:rPr>
              <w:pPrChange w:id="646"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648" w:author="陈小乎" w:date="2026-07-03T16:32:45Z">
              <w:tcPr>
                <w:tcW w:w="1061" w:type="dxa"/>
                <w:noWrap w:val="0"/>
                <w:vAlign w:val="center"/>
              </w:tcPr>
            </w:tcPrChange>
          </w:tcPr>
          <w:p w14:paraId="6DC4A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32"/>
                <w:szCs w:val="32"/>
                <w:vertAlign w:val="baseline"/>
                <w:lang w:val="en-US" w:eastAsia="zh-CN"/>
              </w:rPr>
            </w:pPr>
          </w:p>
        </w:tc>
      </w:tr>
      <w:tr w14:paraId="45B5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2" w:hRule="exact"/>
          <w:jc w:val="center"/>
          <w:trPrChange w:id="649" w:author="陈小乎" w:date="2026-07-03T16:32:45Z">
            <w:trPr>
              <w:trHeight w:val="732" w:hRule="exact"/>
            </w:trPr>
          </w:trPrChange>
        </w:trPr>
        <w:tc>
          <w:tcPr>
            <w:tcW w:w="1467" w:type="dxa"/>
            <w:vMerge w:val="continue"/>
            <w:noWrap w:val="0"/>
            <w:vAlign w:val="center"/>
            <w:tcPrChange w:id="650" w:author="陈小乎" w:date="2026-07-03T16:32:45Z">
              <w:tcPr>
                <w:tcW w:w="1467" w:type="dxa"/>
                <w:vMerge w:val="continue"/>
                <w:noWrap w:val="0"/>
                <w:vAlign w:val="center"/>
              </w:tcPr>
            </w:tcPrChange>
          </w:tcPr>
          <w:p w14:paraId="61463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651" w:author="陈小乎" w:date="2026-07-03T16:32:45Z">
              <w:tcPr>
                <w:tcW w:w="1340" w:type="dxa"/>
                <w:vMerge w:val="continue"/>
                <w:noWrap w:val="0"/>
                <w:vAlign w:val="center"/>
              </w:tcPr>
            </w:tcPrChange>
          </w:tcPr>
          <w:p w14:paraId="22503A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652" w:author="陈小乎" w:date="2026-07-03T16:32:45Z">
              <w:tcPr>
                <w:tcW w:w="1295" w:type="dxa"/>
                <w:vMerge w:val="continue"/>
                <w:noWrap w:val="0"/>
                <w:vAlign w:val="center"/>
              </w:tcPr>
            </w:tcPrChange>
          </w:tcPr>
          <w:p w14:paraId="0E12EA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54" w:author="陈小乎" w:date="2026-07-03T16:28:07Z">
                  <w:rPr>
                    <w:rFonts w:hint="eastAsia" w:ascii="仿宋" w:hAnsi="仿宋" w:eastAsia="仿宋" w:cs="仿宋"/>
                    <w:sz w:val="32"/>
                    <w:szCs w:val="32"/>
                    <w:vertAlign w:val="baseline"/>
                    <w:lang w:val="en-US" w:eastAsia="zh-CN"/>
                  </w:rPr>
                </w:rPrChange>
              </w:rPr>
              <w:pPrChange w:id="653"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655" w:author="陈小乎" w:date="2026-07-03T16:32:45Z">
              <w:tcPr>
                <w:tcW w:w="3451" w:type="dxa"/>
                <w:noWrap w:val="0"/>
                <w:vAlign w:val="center"/>
              </w:tcPr>
            </w:tcPrChange>
          </w:tcPr>
          <w:p w14:paraId="68368308">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656"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0"/>
                <w:sz w:val="22"/>
                <w:szCs w:val="22"/>
                <w:rPrChange w:id="657" w:author="陈小乎" w:date="2026-07-03T16:28:21Z">
                  <w:rPr>
                    <w:rFonts w:hint="eastAsia" w:ascii="仿宋" w:hAnsi="仿宋" w:eastAsia="仿宋" w:cs="仿宋"/>
                    <w:color w:val="000000"/>
                    <w:kern w:val="0"/>
                    <w:sz w:val="24"/>
                  </w:rPr>
                </w:rPrChange>
              </w:rPr>
              <w:t>列入</w:t>
            </w:r>
            <w:r>
              <w:rPr>
                <w:rFonts w:hint="eastAsia" w:ascii="仿宋" w:hAnsi="仿宋" w:eastAsia="仿宋" w:cs="仿宋"/>
                <w:color w:val="000000"/>
                <w:kern w:val="0"/>
                <w:sz w:val="22"/>
                <w:szCs w:val="22"/>
                <w:lang w:val="en-US" w:eastAsia="zh-CN"/>
                <w:rPrChange w:id="658" w:author="陈小乎" w:date="2026-07-03T16:28:21Z">
                  <w:rPr>
                    <w:rFonts w:hint="eastAsia" w:ascii="仿宋" w:hAnsi="仿宋" w:eastAsia="仿宋" w:cs="仿宋"/>
                    <w:color w:val="000000"/>
                    <w:kern w:val="0"/>
                    <w:sz w:val="24"/>
                    <w:lang w:val="en-US" w:eastAsia="zh-CN"/>
                  </w:rPr>
                </w:rPrChange>
              </w:rPr>
              <w:t>省级</w:t>
            </w:r>
            <w:r>
              <w:rPr>
                <w:rFonts w:hint="eastAsia" w:ascii="仿宋" w:hAnsi="仿宋" w:eastAsia="仿宋" w:cs="仿宋"/>
                <w:color w:val="000000"/>
                <w:kern w:val="0"/>
                <w:sz w:val="22"/>
                <w:szCs w:val="22"/>
                <w:rPrChange w:id="659" w:author="陈小乎" w:date="2026-07-03T16:28:21Z">
                  <w:rPr>
                    <w:rFonts w:hint="eastAsia" w:ascii="仿宋" w:hAnsi="仿宋" w:eastAsia="仿宋" w:cs="仿宋"/>
                    <w:color w:val="000000"/>
                    <w:kern w:val="0"/>
                    <w:sz w:val="24"/>
                  </w:rPr>
                </w:rPrChange>
              </w:rPr>
              <w:t>高新技术企业、创新型企业或技术中心</w:t>
            </w:r>
            <w:r>
              <w:rPr>
                <w:rFonts w:hint="eastAsia" w:ascii="仿宋" w:hAnsi="仿宋" w:eastAsia="仿宋" w:cs="仿宋"/>
                <w:color w:val="000000"/>
                <w:kern w:val="0"/>
                <w:sz w:val="22"/>
                <w:szCs w:val="22"/>
                <w:lang w:val="en-US" w:eastAsia="zh-CN"/>
                <w:rPrChange w:id="660" w:author="陈小乎" w:date="2026-07-03T16:28:21Z">
                  <w:rPr>
                    <w:rFonts w:hint="eastAsia" w:ascii="仿宋" w:hAnsi="仿宋" w:eastAsia="仿宋" w:cs="仿宋"/>
                    <w:color w:val="000000"/>
                    <w:kern w:val="0"/>
                    <w:sz w:val="24"/>
                    <w:lang w:val="en-US" w:eastAsia="zh-CN"/>
                  </w:rPr>
                </w:rPrChange>
              </w:rPr>
              <w:t xml:space="preserve"> </w:t>
            </w:r>
          </w:p>
        </w:tc>
        <w:tc>
          <w:tcPr>
            <w:tcW w:w="3210" w:type="dxa"/>
            <w:noWrap w:val="0"/>
            <w:vAlign w:val="center"/>
            <w:tcPrChange w:id="661" w:author="陈小乎" w:date="2026-07-03T16:32:45Z">
              <w:tcPr>
                <w:tcW w:w="3210" w:type="dxa"/>
                <w:noWrap w:val="0"/>
                <w:vAlign w:val="center"/>
              </w:tcPr>
            </w:tcPrChange>
          </w:tcPr>
          <w:p w14:paraId="3678B24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2分</w:t>
            </w:r>
          </w:p>
        </w:tc>
        <w:tc>
          <w:tcPr>
            <w:tcW w:w="2745" w:type="dxa"/>
            <w:vMerge w:val="continue"/>
            <w:noWrap w:val="0"/>
            <w:vAlign w:val="center"/>
            <w:tcPrChange w:id="662" w:author="陈小乎" w:date="2026-07-03T16:32:45Z">
              <w:tcPr>
                <w:tcW w:w="2532" w:type="dxa"/>
                <w:vMerge w:val="continue"/>
                <w:noWrap w:val="0"/>
                <w:vAlign w:val="center"/>
              </w:tcPr>
            </w:tcPrChange>
          </w:tcPr>
          <w:p w14:paraId="26272B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64" w:author="陈小乎" w:date="2026-07-03T16:28:27Z">
                  <w:rPr>
                    <w:rFonts w:hint="eastAsia" w:ascii="仿宋" w:hAnsi="仿宋" w:eastAsia="仿宋" w:cs="仿宋"/>
                    <w:sz w:val="32"/>
                    <w:szCs w:val="32"/>
                    <w:vertAlign w:val="baseline"/>
                    <w:lang w:val="en-US" w:eastAsia="zh-CN"/>
                  </w:rPr>
                </w:rPrChange>
              </w:rPr>
              <w:pPrChange w:id="663"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665" w:author="陈小乎" w:date="2026-07-03T16:32:45Z">
              <w:tcPr>
                <w:tcW w:w="1061" w:type="dxa"/>
                <w:noWrap w:val="0"/>
                <w:vAlign w:val="center"/>
              </w:tcPr>
            </w:tcPrChange>
          </w:tcPr>
          <w:p w14:paraId="0699BD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A57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7" w:hRule="exact"/>
          <w:jc w:val="center"/>
          <w:trPrChange w:id="666" w:author="陈小乎" w:date="2026-07-03T16:32:45Z">
            <w:trPr>
              <w:trHeight w:val="747" w:hRule="exact"/>
            </w:trPr>
          </w:trPrChange>
        </w:trPr>
        <w:tc>
          <w:tcPr>
            <w:tcW w:w="1467" w:type="dxa"/>
            <w:vMerge w:val="continue"/>
            <w:noWrap w:val="0"/>
            <w:vAlign w:val="center"/>
            <w:tcPrChange w:id="667" w:author="陈小乎" w:date="2026-07-03T16:32:45Z">
              <w:tcPr>
                <w:tcW w:w="1467" w:type="dxa"/>
                <w:vMerge w:val="continue"/>
                <w:noWrap w:val="0"/>
                <w:vAlign w:val="center"/>
              </w:tcPr>
            </w:tcPrChange>
          </w:tcPr>
          <w:p w14:paraId="216FE2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668" w:author="陈小乎" w:date="2026-07-03T16:32:45Z">
              <w:tcPr>
                <w:tcW w:w="1340" w:type="dxa"/>
                <w:vMerge w:val="continue"/>
                <w:noWrap w:val="0"/>
                <w:vAlign w:val="center"/>
              </w:tcPr>
            </w:tcPrChange>
          </w:tcPr>
          <w:p w14:paraId="0A1CC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669" w:author="陈小乎" w:date="2026-07-03T16:32:45Z">
              <w:tcPr>
                <w:tcW w:w="1295" w:type="dxa"/>
                <w:vMerge w:val="continue"/>
                <w:noWrap w:val="0"/>
                <w:vAlign w:val="center"/>
              </w:tcPr>
            </w:tcPrChange>
          </w:tcPr>
          <w:p w14:paraId="211DDF8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71" w:author="陈小乎" w:date="2026-07-03T16:28:07Z">
                  <w:rPr>
                    <w:rFonts w:hint="eastAsia" w:ascii="仿宋" w:hAnsi="仿宋" w:eastAsia="仿宋" w:cs="仿宋"/>
                    <w:sz w:val="32"/>
                    <w:szCs w:val="32"/>
                    <w:vertAlign w:val="baseline"/>
                    <w:lang w:val="en-US" w:eastAsia="zh-CN"/>
                  </w:rPr>
                </w:rPrChange>
              </w:rPr>
              <w:pPrChange w:id="670"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672" w:author="陈小乎" w:date="2026-07-03T16:32:45Z">
              <w:tcPr>
                <w:tcW w:w="3451" w:type="dxa"/>
                <w:noWrap w:val="0"/>
                <w:vAlign w:val="center"/>
              </w:tcPr>
            </w:tcPrChange>
          </w:tcPr>
          <w:p w14:paraId="2B449954">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Change w:id="673"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列入</w:t>
            </w:r>
            <w:r>
              <w:rPr>
                <w:rFonts w:hint="eastAsia" w:ascii="仿宋" w:hAnsi="仿宋" w:eastAsia="仿宋" w:cs="仿宋"/>
                <w:color w:val="000000"/>
                <w:sz w:val="22"/>
                <w:szCs w:val="22"/>
              </w:rPr>
              <w:t>市</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县（区）</w:t>
            </w:r>
            <w:r>
              <w:rPr>
                <w:rFonts w:hint="eastAsia" w:ascii="仿宋" w:hAnsi="仿宋" w:eastAsia="仿宋" w:cs="仿宋"/>
                <w:color w:val="000000"/>
                <w:sz w:val="22"/>
                <w:szCs w:val="22"/>
              </w:rPr>
              <w:t>级（含）以上创新型企业</w:t>
            </w:r>
            <w:r>
              <w:rPr>
                <w:rFonts w:hint="eastAsia" w:ascii="仿宋" w:hAnsi="仿宋" w:eastAsia="仿宋" w:cs="仿宋"/>
                <w:color w:val="000000"/>
                <w:sz w:val="22"/>
                <w:szCs w:val="22"/>
                <w:lang w:val="en-US" w:eastAsia="zh-CN"/>
              </w:rPr>
              <w:t>或技术</w:t>
            </w:r>
            <w:r>
              <w:rPr>
                <w:rFonts w:hint="eastAsia" w:ascii="仿宋" w:hAnsi="仿宋" w:eastAsia="仿宋" w:cs="仿宋"/>
                <w:color w:val="000000"/>
                <w:sz w:val="22"/>
                <w:szCs w:val="22"/>
              </w:rPr>
              <w:t>中心</w:t>
            </w:r>
            <w:r>
              <w:rPr>
                <w:rFonts w:hint="eastAsia" w:ascii="仿宋" w:hAnsi="仿宋" w:eastAsia="仿宋" w:cs="仿宋"/>
                <w:color w:val="000000"/>
                <w:sz w:val="22"/>
                <w:szCs w:val="22"/>
                <w:lang w:val="en-US" w:eastAsia="zh-CN"/>
              </w:rPr>
              <w:t>等</w:t>
            </w:r>
          </w:p>
        </w:tc>
        <w:tc>
          <w:tcPr>
            <w:tcW w:w="3210" w:type="dxa"/>
            <w:noWrap w:val="0"/>
            <w:vAlign w:val="center"/>
            <w:tcPrChange w:id="674" w:author="陈小乎" w:date="2026-07-03T16:32:45Z">
              <w:tcPr>
                <w:tcW w:w="3210" w:type="dxa"/>
                <w:noWrap w:val="0"/>
                <w:vAlign w:val="center"/>
              </w:tcPr>
            </w:tcPrChange>
          </w:tcPr>
          <w:p w14:paraId="107A689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1分</w:t>
            </w:r>
          </w:p>
        </w:tc>
        <w:tc>
          <w:tcPr>
            <w:tcW w:w="2745" w:type="dxa"/>
            <w:vMerge w:val="continue"/>
            <w:noWrap w:val="0"/>
            <w:vAlign w:val="center"/>
            <w:tcPrChange w:id="675" w:author="陈小乎" w:date="2026-07-03T16:32:45Z">
              <w:tcPr>
                <w:tcW w:w="2532" w:type="dxa"/>
                <w:vMerge w:val="continue"/>
                <w:noWrap w:val="0"/>
                <w:vAlign w:val="center"/>
              </w:tcPr>
            </w:tcPrChange>
          </w:tcPr>
          <w:p w14:paraId="610302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77" w:author="陈小乎" w:date="2026-07-03T16:28:27Z">
                  <w:rPr>
                    <w:rFonts w:hint="eastAsia" w:ascii="仿宋" w:hAnsi="仿宋" w:eastAsia="仿宋" w:cs="仿宋"/>
                    <w:sz w:val="32"/>
                    <w:szCs w:val="32"/>
                    <w:vertAlign w:val="baseline"/>
                    <w:lang w:val="en-US" w:eastAsia="zh-CN"/>
                  </w:rPr>
                </w:rPrChange>
              </w:rPr>
              <w:pPrChange w:id="676"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678" w:author="陈小乎" w:date="2026-07-03T16:32:45Z">
              <w:tcPr>
                <w:tcW w:w="1061" w:type="dxa"/>
                <w:noWrap w:val="0"/>
                <w:vAlign w:val="center"/>
              </w:tcPr>
            </w:tcPrChange>
          </w:tcPr>
          <w:p w14:paraId="77A02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7028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6" w:hRule="exact"/>
          <w:jc w:val="center"/>
          <w:trPrChange w:id="679" w:author="陈小乎" w:date="2026-07-03T16:32:45Z">
            <w:trPr>
              <w:trHeight w:val="736" w:hRule="exact"/>
            </w:trPr>
          </w:trPrChange>
        </w:trPr>
        <w:tc>
          <w:tcPr>
            <w:tcW w:w="1467" w:type="dxa"/>
            <w:vMerge w:val="continue"/>
            <w:noWrap w:val="0"/>
            <w:vAlign w:val="center"/>
            <w:tcPrChange w:id="680" w:author="陈小乎" w:date="2026-07-03T16:32:45Z">
              <w:tcPr>
                <w:tcW w:w="1467" w:type="dxa"/>
                <w:vMerge w:val="continue"/>
                <w:noWrap w:val="0"/>
                <w:vAlign w:val="center"/>
              </w:tcPr>
            </w:tcPrChange>
          </w:tcPr>
          <w:p w14:paraId="0E76C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681" w:author="陈小乎" w:date="2026-07-03T16:32:45Z">
              <w:tcPr>
                <w:tcW w:w="1340" w:type="dxa"/>
                <w:vMerge w:val="continue"/>
                <w:noWrap w:val="0"/>
                <w:vAlign w:val="center"/>
              </w:tcPr>
            </w:tcPrChange>
          </w:tcPr>
          <w:p w14:paraId="7AC7DB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682" w:author="陈小乎" w:date="2026-07-03T16:32:45Z">
              <w:tcPr>
                <w:tcW w:w="1295" w:type="dxa"/>
                <w:vMerge w:val="continue"/>
                <w:noWrap w:val="0"/>
                <w:vAlign w:val="center"/>
              </w:tcPr>
            </w:tcPrChange>
          </w:tcPr>
          <w:p w14:paraId="39CC36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84" w:author="陈小乎" w:date="2026-07-03T16:28:07Z">
                  <w:rPr>
                    <w:rFonts w:hint="eastAsia" w:ascii="仿宋" w:hAnsi="仿宋" w:eastAsia="仿宋" w:cs="仿宋"/>
                    <w:sz w:val="32"/>
                    <w:szCs w:val="32"/>
                    <w:vertAlign w:val="baseline"/>
                    <w:lang w:val="en-US" w:eastAsia="zh-CN"/>
                  </w:rPr>
                </w:rPrChange>
              </w:rPr>
              <w:pPrChange w:id="683"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685" w:author="陈小乎" w:date="2026-07-03T16:32:45Z">
              <w:tcPr>
                <w:tcW w:w="3451" w:type="dxa"/>
                <w:noWrap w:val="0"/>
                <w:vAlign w:val="center"/>
              </w:tcPr>
            </w:tcPrChange>
          </w:tcPr>
          <w:p w14:paraId="14C36DBA">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686"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0"/>
                <w:sz w:val="22"/>
                <w:szCs w:val="22"/>
                <w:rPrChange w:id="687" w:author="陈小乎" w:date="2026-07-03T16:28:21Z">
                  <w:rPr>
                    <w:rFonts w:hint="eastAsia" w:ascii="仿宋" w:hAnsi="仿宋" w:eastAsia="仿宋" w:cs="仿宋"/>
                    <w:color w:val="000000"/>
                    <w:kern w:val="0"/>
                    <w:sz w:val="24"/>
                  </w:rPr>
                </w:rPrChange>
              </w:rPr>
              <w:t>未列入</w:t>
            </w:r>
            <w:r>
              <w:rPr>
                <w:rFonts w:hint="eastAsia" w:ascii="仿宋" w:hAnsi="仿宋" w:eastAsia="仿宋" w:cs="仿宋"/>
                <w:color w:val="000000"/>
                <w:kern w:val="0"/>
                <w:sz w:val="22"/>
                <w:szCs w:val="22"/>
                <w:lang w:val="en-US" w:eastAsia="zh-CN"/>
                <w:rPrChange w:id="688" w:author="陈小乎" w:date="2026-07-03T16:28:21Z">
                  <w:rPr>
                    <w:rFonts w:hint="eastAsia" w:ascii="仿宋" w:hAnsi="仿宋" w:eastAsia="仿宋" w:cs="仿宋"/>
                    <w:color w:val="000000"/>
                    <w:kern w:val="0"/>
                    <w:sz w:val="24"/>
                    <w:lang w:val="en-US" w:eastAsia="zh-CN"/>
                  </w:rPr>
                </w:rPrChange>
              </w:rPr>
              <w:t>上述</w:t>
            </w:r>
            <w:r>
              <w:rPr>
                <w:rFonts w:hint="eastAsia" w:ascii="仿宋" w:hAnsi="仿宋" w:eastAsia="仿宋" w:cs="仿宋"/>
                <w:color w:val="000000"/>
                <w:kern w:val="0"/>
                <w:sz w:val="22"/>
                <w:szCs w:val="22"/>
                <w:rPrChange w:id="689" w:author="陈小乎" w:date="2026-07-03T16:28:21Z">
                  <w:rPr>
                    <w:rFonts w:hint="eastAsia" w:ascii="仿宋" w:hAnsi="仿宋" w:eastAsia="仿宋" w:cs="仿宋"/>
                    <w:color w:val="000000"/>
                    <w:kern w:val="0"/>
                    <w:sz w:val="24"/>
                  </w:rPr>
                </w:rPrChange>
              </w:rPr>
              <w:t>高新技术企业、创新型企业或技术中心</w:t>
            </w:r>
          </w:p>
        </w:tc>
        <w:tc>
          <w:tcPr>
            <w:tcW w:w="3210" w:type="dxa"/>
            <w:noWrap w:val="0"/>
            <w:vAlign w:val="center"/>
            <w:tcPrChange w:id="690" w:author="陈小乎" w:date="2026-07-03T16:32:45Z">
              <w:tcPr>
                <w:tcW w:w="3210" w:type="dxa"/>
                <w:noWrap w:val="0"/>
                <w:vAlign w:val="center"/>
              </w:tcPr>
            </w:tcPrChange>
          </w:tcPr>
          <w:p w14:paraId="60442D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0</w:t>
            </w:r>
            <w:r>
              <w:rPr>
                <w:rFonts w:hint="eastAsia" w:ascii="仿宋" w:hAnsi="仿宋" w:eastAsia="仿宋" w:cs="仿宋"/>
                <w:color w:val="000000"/>
                <w:sz w:val="22"/>
                <w:szCs w:val="22"/>
                <w:lang w:val="en-US" w:eastAsia="zh-CN"/>
              </w:rPr>
              <w:t>分</w:t>
            </w:r>
          </w:p>
        </w:tc>
        <w:tc>
          <w:tcPr>
            <w:tcW w:w="2745" w:type="dxa"/>
            <w:vMerge w:val="continue"/>
            <w:noWrap w:val="0"/>
            <w:vAlign w:val="center"/>
            <w:tcPrChange w:id="691" w:author="陈小乎" w:date="2026-07-03T16:32:45Z">
              <w:tcPr>
                <w:tcW w:w="2532" w:type="dxa"/>
                <w:vMerge w:val="continue"/>
                <w:noWrap w:val="0"/>
                <w:vAlign w:val="center"/>
              </w:tcPr>
            </w:tcPrChange>
          </w:tcPr>
          <w:p w14:paraId="3250EE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2"/>
                <w:szCs w:val="22"/>
                <w:vertAlign w:val="baseline"/>
                <w:lang w:val="en-US" w:eastAsia="zh-CN"/>
                <w:rPrChange w:id="693" w:author="陈小乎" w:date="2026-07-03T16:28:27Z">
                  <w:rPr>
                    <w:rFonts w:hint="eastAsia" w:ascii="仿宋" w:hAnsi="仿宋" w:eastAsia="仿宋" w:cs="仿宋"/>
                    <w:sz w:val="32"/>
                    <w:szCs w:val="32"/>
                    <w:vertAlign w:val="baseline"/>
                    <w:lang w:val="en-US" w:eastAsia="zh-CN"/>
                  </w:rPr>
                </w:rPrChange>
              </w:rPr>
              <w:pPrChange w:id="692"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694" w:author="陈小乎" w:date="2026-07-03T16:32:45Z">
              <w:tcPr>
                <w:tcW w:w="1061" w:type="dxa"/>
                <w:noWrap w:val="0"/>
                <w:vAlign w:val="center"/>
              </w:tcPr>
            </w:tcPrChange>
          </w:tcPr>
          <w:p w14:paraId="2DA079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7329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30" w:hRule="atLeast"/>
          <w:jc w:val="center"/>
          <w:trPrChange w:id="695" w:author="陈小乎" w:date="2026-07-03T16:32:45Z">
            <w:trPr>
              <w:trHeight w:val="730" w:hRule="atLeast"/>
            </w:trPr>
          </w:trPrChange>
        </w:trPr>
        <w:tc>
          <w:tcPr>
            <w:tcW w:w="1467" w:type="dxa"/>
            <w:vMerge w:val="continue"/>
            <w:noWrap w:val="0"/>
            <w:vAlign w:val="center"/>
            <w:tcPrChange w:id="696" w:author="陈小乎" w:date="2026-07-03T16:32:45Z">
              <w:tcPr>
                <w:tcW w:w="1467" w:type="dxa"/>
                <w:vMerge w:val="continue"/>
                <w:noWrap w:val="0"/>
                <w:vAlign w:val="center"/>
              </w:tcPr>
            </w:tcPrChange>
          </w:tcPr>
          <w:p w14:paraId="1EF7F5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restart"/>
            <w:noWrap w:val="0"/>
            <w:vAlign w:val="center"/>
            <w:tcPrChange w:id="697" w:author="陈小乎" w:date="2026-07-03T16:32:45Z">
              <w:tcPr>
                <w:tcW w:w="1340" w:type="dxa"/>
                <w:vMerge w:val="restart"/>
                <w:noWrap w:val="0"/>
                <w:vAlign w:val="center"/>
              </w:tcPr>
            </w:tcPrChange>
          </w:tcPr>
          <w:p w14:paraId="1C76B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近5年主编或参与编制</w:t>
            </w:r>
            <w:r>
              <w:rPr>
                <w:rFonts w:hint="eastAsia" w:ascii="仿宋" w:hAnsi="仿宋" w:eastAsia="仿宋" w:cs="仿宋"/>
                <w:color w:val="000000"/>
                <w:sz w:val="22"/>
                <w:szCs w:val="22"/>
                <w:lang w:val="en-US" w:eastAsia="zh-CN"/>
              </w:rPr>
              <w:t>涉水领域</w:t>
            </w:r>
          </w:p>
          <w:p w14:paraId="02271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rPr>
              <w:t>技术标准</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分）</w:t>
            </w:r>
          </w:p>
        </w:tc>
        <w:tc>
          <w:tcPr>
            <w:tcW w:w="1295" w:type="dxa"/>
            <w:vMerge w:val="restart"/>
            <w:noWrap w:val="0"/>
            <w:vAlign w:val="center"/>
            <w:tcPrChange w:id="698" w:author="陈小乎" w:date="2026-07-03T16:32:45Z">
              <w:tcPr>
                <w:tcW w:w="1295" w:type="dxa"/>
                <w:vMerge w:val="restart"/>
                <w:noWrap w:val="0"/>
                <w:vAlign w:val="center"/>
              </w:tcPr>
            </w:tcPrChange>
          </w:tcPr>
          <w:p w14:paraId="7D14A6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2"/>
                <w:szCs w:val="22"/>
                <w:vertAlign w:val="baseline"/>
                <w:lang w:val="en-US" w:eastAsia="zh-CN"/>
                <w:rPrChange w:id="700" w:author="陈小乎" w:date="2026-07-03T16:28:07Z">
                  <w:rPr>
                    <w:rFonts w:hint="default" w:ascii="仿宋" w:hAnsi="仿宋" w:eastAsia="仿宋" w:cs="仿宋"/>
                    <w:sz w:val="32"/>
                    <w:szCs w:val="32"/>
                    <w:vertAlign w:val="baseline"/>
                    <w:lang w:val="en-US" w:eastAsia="zh-CN"/>
                  </w:rPr>
                </w:rPrChange>
              </w:rPr>
              <w:pPrChange w:id="699" w:author="陈小乎" w:date="2026-07-03T16:27:52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sz w:val="22"/>
                <w:szCs w:val="22"/>
                <w:vertAlign w:val="baseline"/>
                <w:lang w:val="en-US" w:eastAsia="zh-CN"/>
                <w:rPrChange w:id="701" w:author="陈小乎" w:date="2026-07-03T16:28:07Z">
                  <w:rPr>
                    <w:rFonts w:hint="eastAsia" w:ascii="仿宋" w:hAnsi="仿宋" w:eastAsia="仿宋" w:cs="仿宋"/>
                    <w:sz w:val="21"/>
                    <w:szCs w:val="21"/>
                    <w:vertAlign w:val="baseline"/>
                    <w:lang w:val="en-US" w:eastAsia="zh-CN"/>
                  </w:rPr>
                </w:rPrChange>
              </w:rPr>
              <w:t>统计值，统计截至评价时点近5年主编、参编并颁布实施的涉水领域技术标准总数</w:t>
            </w:r>
          </w:p>
        </w:tc>
        <w:tc>
          <w:tcPr>
            <w:tcW w:w="3451" w:type="dxa"/>
            <w:noWrap w:val="0"/>
            <w:vAlign w:val="center"/>
            <w:tcPrChange w:id="702" w:author="陈小乎" w:date="2026-07-03T16:32:45Z">
              <w:tcPr>
                <w:tcW w:w="3451" w:type="dxa"/>
                <w:noWrap w:val="0"/>
                <w:vAlign w:val="center"/>
              </w:tcPr>
            </w:tcPrChange>
          </w:tcPr>
          <w:p w14:paraId="65F62D86">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703"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rPr>
              <w:t>主编国家、行业标准，每项（N项）得4分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04"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05"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06" w:author="陈小乎" w:date="2026-07-03T16:28:21Z">
                  <w:rPr>
                    <w:rFonts w:ascii="仿宋" w:hAnsi="仿宋" w:eastAsia="仿宋" w:cs="仿宋"/>
                    <w:color w:val="000000"/>
                    <w:kern w:val="0"/>
                    <w:sz w:val="24"/>
                  </w:rPr>
                </w:rPrChange>
              </w:rPr>
              <w:t>分</w:t>
            </w:r>
          </w:p>
        </w:tc>
        <w:tc>
          <w:tcPr>
            <w:tcW w:w="3210" w:type="dxa"/>
            <w:noWrap w:val="0"/>
            <w:vAlign w:val="center"/>
            <w:tcPrChange w:id="707" w:author="陈小乎" w:date="2026-07-03T16:32:45Z">
              <w:tcPr>
                <w:tcW w:w="3210" w:type="dxa"/>
                <w:noWrap w:val="0"/>
                <w:vAlign w:val="center"/>
              </w:tcPr>
            </w:tcPrChange>
          </w:tcPr>
          <w:p w14:paraId="59967BB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4分</w:t>
            </w:r>
          </w:p>
        </w:tc>
        <w:tc>
          <w:tcPr>
            <w:tcW w:w="2745" w:type="dxa"/>
            <w:vMerge w:val="restart"/>
            <w:noWrap w:val="0"/>
            <w:vAlign w:val="center"/>
            <w:tcPrChange w:id="708" w:author="陈小乎" w:date="2026-07-03T16:32:45Z">
              <w:tcPr>
                <w:tcW w:w="2532" w:type="dxa"/>
                <w:vMerge w:val="restart"/>
                <w:noWrap w:val="0"/>
                <w:vAlign w:val="center"/>
              </w:tcPr>
            </w:tcPrChange>
          </w:tcPr>
          <w:p w14:paraId="06C7450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2"/>
                <w:szCs w:val="22"/>
                <w:vertAlign w:val="baseline"/>
                <w:lang w:val="en-US" w:eastAsia="zh-CN"/>
                <w:rPrChange w:id="710" w:author="陈小乎" w:date="2026-07-03T16:28:27Z">
                  <w:rPr>
                    <w:rFonts w:hint="default" w:ascii="仿宋" w:hAnsi="仿宋" w:eastAsia="仿宋" w:cs="仿宋"/>
                    <w:sz w:val="32"/>
                    <w:szCs w:val="32"/>
                    <w:vertAlign w:val="baseline"/>
                    <w:lang w:val="en-US" w:eastAsia="zh-CN"/>
                  </w:rPr>
                </w:rPrChange>
              </w:rPr>
              <w:pPrChange w:id="709" w:author="陈小乎" w:date="2026-07-03T16:24:5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vertAlign w:val="baseline"/>
                <w:lang w:val="en-US" w:eastAsia="zh-CN"/>
              </w:rPr>
              <w:t>全国标准信息公告服务平台</w:t>
            </w:r>
          </w:p>
        </w:tc>
        <w:tc>
          <w:tcPr>
            <w:tcW w:w="750" w:type="dxa"/>
            <w:noWrap w:val="0"/>
            <w:vAlign w:val="center"/>
            <w:tcPrChange w:id="711" w:author="陈小乎" w:date="2026-07-03T16:32:45Z">
              <w:tcPr>
                <w:tcW w:w="1061" w:type="dxa"/>
                <w:noWrap w:val="0"/>
                <w:vAlign w:val="center"/>
              </w:tcPr>
            </w:tcPrChange>
          </w:tcPr>
          <w:p w14:paraId="42FB58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DEC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jc w:val="center"/>
          <w:trPrChange w:id="712" w:author="陈小乎" w:date="2026-07-03T16:32:45Z">
            <w:trPr>
              <w:trHeight w:val="680" w:hRule="atLeast"/>
            </w:trPr>
          </w:trPrChange>
        </w:trPr>
        <w:tc>
          <w:tcPr>
            <w:tcW w:w="1467" w:type="dxa"/>
            <w:vMerge w:val="continue"/>
            <w:noWrap w:val="0"/>
            <w:vAlign w:val="center"/>
            <w:tcPrChange w:id="713" w:author="陈小乎" w:date="2026-07-03T16:32:45Z">
              <w:tcPr>
                <w:tcW w:w="1467" w:type="dxa"/>
                <w:vMerge w:val="continue"/>
                <w:noWrap w:val="0"/>
                <w:vAlign w:val="center"/>
              </w:tcPr>
            </w:tcPrChange>
          </w:tcPr>
          <w:p w14:paraId="78ADA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14" w:author="陈小乎" w:date="2026-07-03T16:32:45Z">
              <w:tcPr>
                <w:tcW w:w="1340" w:type="dxa"/>
                <w:vMerge w:val="continue"/>
                <w:noWrap w:val="0"/>
                <w:vAlign w:val="center"/>
              </w:tcPr>
            </w:tcPrChange>
          </w:tcPr>
          <w:p w14:paraId="204855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15" w:author="陈小乎" w:date="2026-07-03T16:32:45Z">
              <w:tcPr>
                <w:tcW w:w="1295" w:type="dxa"/>
                <w:vMerge w:val="continue"/>
                <w:noWrap w:val="0"/>
                <w:vAlign w:val="center"/>
              </w:tcPr>
            </w:tcPrChange>
          </w:tcPr>
          <w:p w14:paraId="11B865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16" w:author="陈小乎" w:date="2026-07-03T16:32:45Z">
              <w:tcPr>
                <w:tcW w:w="3451" w:type="dxa"/>
                <w:noWrap w:val="0"/>
                <w:vAlign w:val="center"/>
              </w:tcPr>
            </w:tcPrChange>
          </w:tcPr>
          <w:p w14:paraId="21EA089F">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717"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rPr>
              <w:t>参编国家、行业标准，每项（N项）得2分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18"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19"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20" w:author="陈小乎" w:date="2026-07-03T16:28:21Z">
                  <w:rPr>
                    <w:rFonts w:ascii="仿宋" w:hAnsi="仿宋" w:eastAsia="仿宋" w:cs="仿宋"/>
                    <w:color w:val="000000"/>
                    <w:kern w:val="0"/>
                    <w:sz w:val="24"/>
                  </w:rPr>
                </w:rPrChange>
              </w:rPr>
              <w:t>分</w:t>
            </w:r>
          </w:p>
        </w:tc>
        <w:tc>
          <w:tcPr>
            <w:tcW w:w="3210" w:type="dxa"/>
            <w:noWrap w:val="0"/>
            <w:vAlign w:val="center"/>
            <w:tcPrChange w:id="721" w:author="陈小乎" w:date="2026-07-03T16:32:45Z">
              <w:tcPr>
                <w:tcW w:w="3210" w:type="dxa"/>
                <w:noWrap w:val="0"/>
                <w:vAlign w:val="center"/>
              </w:tcPr>
            </w:tcPrChange>
          </w:tcPr>
          <w:p w14:paraId="389C32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N×2</w:t>
            </w:r>
            <w:r>
              <w:rPr>
                <w:rFonts w:hint="eastAsia" w:ascii="仿宋" w:hAnsi="仿宋" w:eastAsia="仿宋" w:cs="仿宋"/>
                <w:color w:val="000000"/>
                <w:sz w:val="22"/>
                <w:szCs w:val="22"/>
                <w:lang w:val="en-US" w:eastAsia="zh-CN"/>
              </w:rPr>
              <w:t>分</w:t>
            </w:r>
          </w:p>
        </w:tc>
        <w:tc>
          <w:tcPr>
            <w:tcW w:w="2745" w:type="dxa"/>
            <w:vMerge w:val="continue"/>
            <w:noWrap w:val="0"/>
            <w:vAlign w:val="center"/>
            <w:tcPrChange w:id="722" w:author="陈小乎" w:date="2026-07-03T16:32:45Z">
              <w:tcPr>
                <w:tcW w:w="2532" w:type="dxa"/>
                <w:vMerge w:val="continue"/>
                <w:noWrap w:val="0"/>
                <w:vAlign w:val="center"/>
              </w:tcPr>
            </w:tcPrChange>
          </w:tcPr>
          <w:p w14:paraId="3FC48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723" w:author="陈小乎" w:date="2026-07-03T16:32:45Z">
              <w:tcPr>
                <w:tcW w:w="1061" w:type="dxa"/>
                <w:noWrap w:val="0"/>
                <w:vAlign w:val="center"/>
              </w:tcPr>
            </w:tcPrChange>
          </w:tcPr>
          <w:p w14:paraId="2B1ED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F4D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65" w:hRule="atLeast"/>
          <w:jc w:val="center"/>
          <w:trPrChange w:id="724" w:author="陈小乎" w:date="2026-07-03T16:32:45Z">
            <w:trPr>
              <w:trHeight w:val="665" w:hRule="atLeast"/>
            </w:trPr>
          </w:trPrChange>
        </w:trPr>
        <w:tc>
          <w:tcPr>
            <w:tcW w:w="1467" w:type="dxa"/>
            <w:vMerge w:val="continue"/>
            <w:noWrap w:val="0"/>
            <w:vAlign w:val="center"/>
            <w:tcPrChange w:id="725" w:author="陈小乎" w:date="2026-07-03T16:32:45Z">
              <w:tcPr>
                <w:tcW w:w="1467" w:type="dxa"/>
                <w:vMerge w:val="continue"/>
                <w:noWrap w:val="0"/>
                <w:vAlign w:val="center"/>
              </w:tcPr>
            </w:tcPrChange>
          </w:tcPr>
          <w:p w14:paraId="4ABF67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26" w:author="陈小乎" w:date="2026-07-03T16:32:45Z">
              <w:tcPr>
                <w:tcW w:w="1340" w:type="dxa"/>
                <w:vMerge w:val="continue"/>
                <w:noWrap w:val="0"/>
                <w:vAlign w:val="center"/>
              </w:tcPr>
            </w:tcPrChange>
          </w:tcPr>
          <w:p w14:paraId="0A72D9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27" w:author="陈小乎" w:date="2026-07-03T16:32:45Z">
              <w:tcPr>
                <w:tcW w:w="1295" w:type="dxa"/>
                <w:vMerge w:val="continue"/>
                <w:noWrap w:val="0"/>
                <w:vAlign w:val="center"/>
              </w:tcPr>
            </w:tcPrChange>
          </w:tcPr>
          <w:p w14:paraId="03ED8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28" w:author="陈小乎" w:date="2026-07-03T16:32:45Z">
              <w:tcPr>
                <w:tcW w:w="3451" w:type="dxa"/>
                <w:noWrap w:val="0"/>
                <w:vAlign w:val="center"/>
              </w:tcPr>
            </w:tcPrChange>
          </w:tcPr>
          <w:p w14:paraId="2905CFDA">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729"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rPr>
              <w:t>主编地方标准，每项（N项）得3分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30"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31"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32" w:author="陈小乎" w:date="2026-07-03T16:28:21Z">
                  <w:rPr>
                    <w:rFonts w:ascii="仿宋" w:hAnsi="仿宋" w:eastAsia="仿宋" w:cs="仿宋"/>
                    <w:color w:val="000000"/>
                    <w:kern w:val="0"/>
                    <w:sz w:val="24"/>
                  </w:rPr>
                </w:rPrChange>
              </w:rPr>
              <w:t>分</w:t>
            </w:r>
          </w:p>
        </w:tc>
        <w:tc>
          <w:tcPr>
            <w:tcW w:w="3210" w:type="dxa"/>
            <w:noWrap w:val="0"/>
            <w:vAlign w:val="center"/>
            <w:tcPrChange w:id="733" w:author="陈小乎" w:date="2026-07-03T16:32:45Z">
              <w:tcPr>
                <w:tcW w:w="3210" w:type="dxa"/>
                <w:noWrap w:val="0"/>
                <w:vAlign w:val="center"/>
              </w:tcPr>
            </w:tcPrChange>
          </w:tcPr>
          <w:p w14:paraId="538B262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3分</w:t>
            </w:r>
          </w:p>
        </w:tc>
        <w:tc>
          <w:tcPr>
            <w:tcW w:w="2745" w:type="dxa"/>
            <w:vMerge w:val="continue"/>
            <w:noWrap w:val="0"/>
            <w:vAlign w:val="center"/>
            <w:tcPrChange w:id="734" w:author="陈小乎" w:date="2026-07-03T16:32:45Z">
              <w:tcPr>
                <w:tcW w:w="2532" w:type="dxa"/>
                <w:vMerge w:val="continue"/>
                <w:noWrap w:val="0"/>
                <w:vAlign w:val="center"/>
              </w:tcPr>
            </w:tcPrChange>
          </w:tcPr>
          <w:p w14:paraId="70109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735" w:author="陈小乎" w:date="2026-07-03T16:32:45Z">
              <w:tcPr>
                <w:tcW w:w="1061" w:type="dxa"/>
                <w:noWrap w:val="0"/>
                <w:vAlign w:val="center"/>
              </w:tcPr>
            </w:tcPrChange>
          </w:tcPr>
          <w:p w14:paraId="68D710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2EF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7" w:hRule="atLeast"/>
          <w:jc w:val="center"/>
          <w:trPrChange w:id="736" w:author="陈小乎" w:date="2026-07-03T16:32:45Z">
            <w:trPr>
              <w:trHeight w:val="782" w:hRule="atLeast"/>
            </w:trPr>
          </w:trPrChange>
        </w:trPr>
        <w:tc>
          <w:tcPr>
            <w:tcW w:w="1467" w:type="dxa"/>
            <w:vMerge w:val="continue"/>
            <w:noWrap w:val="0"/>
            <w:vAlign w:val="center"/>
            <w:tcPrChange w:id="737" w:author="陈小乎" w:date="2026-07-03T16:32:45Z">
              <w:tcPr>
                <w:tcW w:w="1467" w:type="dxa"/>
                <w:vMerge w:val="continue"/>
                <w:noWrap w:val="0"/>
                <w:vAlign w:val="center"/>
              </w:tcPr>
            </w:tcPrChange>
          </w:tcPr>
          <w:p w14:paraId="2E6816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38" w:author="陈小乎" w:date="2026-07-03T16:32:45Z">
              <w:tcPr>
                <w:tcW w:w="1340" w:type="dxa"/>
                <w:vMerge w:val="continue"/>
                <w:noWrap w:val="0"/>
                <w:vAlign w:val="center"/>
              </w:tcPr>
            </w:tcPrChange>
          </w:tcPr>
          <w:p w14:paraId="6614A0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39" w:author="陈小乎" w:date="2026-07-03T16:32:45Z">
              <w:tcPr>
                <w:tcW w:w="1295" w:type="dxa"/>
                <w:vMerge w:val="continue"/>
                <w:noWrap w:val="0"/>
                <w:vAlign w:val="center"/>
              </w:tcPr>
            </w:tcPrChange>
          </w:tcPr>
          <w:p w14:paraId="6C002A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40" w:author="陈小乎" w:date="2026-07-03T16:32:45Z">
              <w:tcPr>
                <w:tcW w:w="3451" w:type="dxa"/>
                <w:noWrap w:val="0"/>
                <w:vAlign w:val="center"/>
              </w:tcPr>
            </w:tcPrChange>
          </w:tcPr>
          <w:p w14:paraId="6D11BE8A">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741"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rPr>
              <w:t>参编地方标准，每项（N项）得</w:t>
            </w:r>
            <w:r>
              <w:rPr>
                <w:rFonts w:hint="eastAsia" w:ascii="仿宋" w:hAnsi="仿宋" w:eastAsia="仿宋" w:cs="仿宋"/>
                <w:color w:val="000000"/>
                <w:sz w:val="22"/>
                <w:szCs w:val="22"/>
                <w:lang w:val="en-US" w:eastAsia="zh-CN"/>
              </w:rPr>
              <w:t>1.5</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42"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43"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44" w:author="陈小乎" w:date="2026-07-03T16:28:21Z">
                  <w:rPr>
                    <w:rFonts w:ascii="仿宋" w:hAnsi="仿宋" w:eastAsia="仿宋" w:cs="仿宋"/>
                    <w:color w:val="000000"/>
                    <w:kern w:val="0"/>
                    <w:sz w:val="24"/>
                  </w:rPr>
                </w:rPrChange>
              </w:rPr>
              <w:t>分</w:t>
            </w:r>
          </w:p>
        </w:tc>
        <w:tc>
          <w:tcPr>
            <w:tcW w:w="3210" w:type="dxa"/>
            <w:noWrap w:val="0"/>
            <w:vAlign w:val="center"/>
            <w:tcPrChange w:id="745" w:author="陈小乎" w:date="2026-07-03T16:32:45Z">
              <w:tcPr>
                <w:tcW w:w="3210" w:type="dxa"/>
                <w:noWrap w:val="0"/>
                <w:vAlign w:val="center"/>
              </w:tcPr>
            </w:tcPrChange>
          </w:tcPr>
          <w:p w14:paraId="33A6BC7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N×1.5</w:t>
            </w:r>
            <w:r>
              <w:rPr>
                <w:rFonts w:hint="eastAsia" w:ascii="仿宋" w:hAnsi="仿宋" w:eastAsia="仿宋" w:cs="仿宋"/>
                <w:color w:val="000000"/>
                <w:sz w:val="22"/>
                <w:szCs w:val="22"/>
                <w:lang w:val="en-US" w:eastAsia="zh-CN"/>
              </w:rPr>
              <w:t>分</w:t>
            </w:r>
          </w:p>
        </w:tc>
        <w:tc>
          <w:tcPr>
            <w:tcW w:w="2745" w:type="dxa"/>
            <w:vMerge w:val="continue"/>
            <w:noWrap w:val="0"/>
            <w:vAlign w:val="center"/>
            <w:tcPrChange w:id="746" w:author="陈小乎" w:date="2026-07-03T16:32:45Z">
              <w:tcPr>
                <w:tcW w:w="2532" w:type="dxa"/>
                <w:vMerge w:val="continue"/>
                <w:noWrap w:val="0"/>
                <w:vAlign w:val="center"/>
              </w:tcPr>
            </w:tcPrChange>
          </w:tcPr>
          <w:p w14:paraId="29002C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747" w:author="陈小乎" w:date="2026-07-03T16:32:45Z">
              <w:tcPr>
                <w:tcW w:w="1061" w:type="dxa"/>
                <w:noWrap w:val="0"/>
                <w:vAlign w:val="center"/>
              </w:tcPr>
            </w:tcPrChange>
          </w:tcPr>
          <w:p w14:paraId="3C4EB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BA2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5" w:hRule="atLeast"/>
          <w:jc w:val="center"/>
          <w:trPrChange w:id="748" w:author="陈小乎" w:date="2026-07-03T16:32:45Z">
            <w:trPr>
              <w:trHeight w:val="695" w:hRule="atLeast"/>
            </w:trPr>
          </w:trPrChange>
        </w:trPr>
        <w:tc>
          <w:tcPr>
            <w:tcW w:w="1467" w:type="dxa"/>
            <w:vMerge w:val="continue"/>
            <w:noWrap w:val="0"/>
            <w:vAlign w:val="center"/>
            <w:tcPrChange w:id="749" w:author="陈小乎" w:date="2026-07-03T16:32:45Z">
              <w:tcPr>
                <w:tcW w:w="1467" w:type="dxa"/>
                <w:vMerge w:val="continue"/>
                <w:noWrap w:val="0"/>
                <w:vAlign w:val="center"/>
              </w:tcPr>
            </w:tcPrChange>
          </w:tcPr>
          <w:p w14:paraId="35390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50" w:author="陈小乎" w:date="2026-07-03T16:32:45Z">
              <w:tcPr>
                <w:tcW w:w="1340" w:type="dxa"/>
                <w:vMerge w:val="continue"/>
                <w:noWrap w:val="0"/>
                <w:vAlign w:val="center"/>
              </w:tcPr>
            </w:tcPrChange>
          </w:tcPr>
          <w:p w14:paraId="5F2EC8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51" w:author="陈小乎" w:date="2026-07-03T16:32:45Z">
              <w:tcPr>
                <w:tcW w:w="1295" w:type="dxa"/>
                <w:vMerge w:val="continue"/>
                <w:noWrap w:val="0"/>
                <w:vAlign w:val="center"/>
              </w:tcPr>
            </w:tcPrChange>
          </w:tcPr>
          <w:p w14:paraId="15C5D3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52" w:author="陈小乎" w:date="2026-07-03T16:32:45Z">
              <w:tcPr>
                <w:tcW w:w="3451" w:type="dxa"/>
                <w:noWrap w:val="0"/>
                <w:vAlign w:val="center"/>
              </w:tcPr>
            </w:tcPrChange>
          </w:tcPr>
          <w:p w14:paraId="2195EA23">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753" w:author="陈小乎" w:date="2026-07-03T16:27:45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主</w:t>
            </w:r>
            <w:r>
              <w:rPr>
                <w:rFonts w:hint="eastAsia" w:ascii="仿宋" w:hAnsi="仿宋" w:eastAsia="仿宋" w:cs="仿宋"/>
                <w:color w:val="000000"/>
                <w:sz w:val="22"/>
                <w:szCs w:val="22"/>
              </w:rPr>
              <w:t>编</w:t>
            </w:r>
            <w:r>
              <w:rPr>
                <w:rFonts w:hint="eastAsia" w:ascii="仿宋" w:hAnsi="仿宋" w:eastAsia="仿宋" w:cs="仿宋"/>
                <w:color w:val="000000"/>
                <w:sz w:val="22"/>
                <w:szCs w:val="22"/>
                <w:lang w:val="en-US" w:eastAsia="zh-CN"/>
              </w:rPr>
              <w:t>团体</w:t>
            </w:r>
            <w:r>
              <w:rPr>
                <w:rFonts w:hint="eastAsia" w:ascii="仿宋" w:hAnsi="仿宋" w:eastAsia="仿宋" w:cs="仿宋"/>
                <w:color w:val="000000"/>
                <w:sz w:val="22"/>
                <w:szCs w:val="22"/>
              </w:rPr>
              <w:t>标准，每项（N项）得1分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54"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55"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56" w:author="陈小乎" w:date="2026-07-03T16:28:21Z">
                  <w:rPr>
                    <w:rFonts w:ascii="仿宋" w:hAnsi="仿宋" w:eastAsia="仿宋" w:cs="仿宋"/>
                    <w:color w:val="000000"/>
                    <w:kern w:val="0"/>
                    <w:sz w:val="24"/>
                  </w:rPr>
                </w:rPrChange>
              </w:rPr>
              <w:t>分</w:t>
            </w:r>
          </w:p>
        </w:tc>
        <w:tc>
          <w:tcPr>
            <w:tcW w:w="3210" w:type="dxa"/>
            <w:noWrap w:val="0"/>
            <w:vAlign w:val="center"/>
            <w:tcPrChange w:id="757" w:author="陈小乎" w:date="2026-07-03T16:32:45Z">
              <w:tcPr>
                <w:tcW w:w="3210" w:type="dxa"/>
                <w:noWrap w:val="0"/>
                <w:vAlign w:val="center"/>
              </w:tcPr>
            </w:tcPrChange>
          </w:tcPr>
          <w:p w14:paraId="04D63AE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N×1</w:t>
            </w:r>
            <w:r>
              <w:rPr>
                <w:rFonts w:hint="eastAsia" w:ascii="仿宋" w:hAnsi="仿宋" w:eastAsia="仿宋" w:cs="仿宋"/>
                <w:color w:val="000000"/>
                <w:sz w:val="22"/>
                <w:szCs w:val="22"/>
                <w:lang w:val="en-US" w:eastAsia="zh-CN"/>
              </w:rPr>
              <w:t>分</w:t>
            </w:r>
          </w:p>
        </w:tc>
        <w:tc>
          <w:tcPr>
            <w:tcW w:w="2745" w:type="dxa"/>
            <w:vMerge w:val="continue"/>
            <w:noWrap w:val="0"/>
            <w:vAlign w:val="center"/>
            <w:tcPrChange w:id="758" w:author="陈小乎" w:date="2026-07-03T16:32:45Z">
              <w:tcPr>
                <w:tcW w:w="2532" w:type="dxa"/>
                <w:vMerge w:val="continue"/>
                <w:noWrap w:val="0"/>
                <w:vAlign w:val="center"/>
              </w:tcPr>
            </w:tcPrChange>
          </w:tcPr>
          <w:p w14:paraId="348CA5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759" w:author="陈小乎" w:date="2026-07-03T16:32:45Z">
              <w:tcPr>
                <w:tcW w:w="1061" w:type="dxa"/>
                <w:noWrap w:val="0"/>
                <w:vAlign w:val="center"/>
              </w:tcPr>
            </w:tcPrChange>
          </w:tcPr>
          <w:p w14:paraId="237954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6F7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7" w:hRule="exact"/>
          <w:jc w:val="center"/>
          <w:trPrChange w:id="760" w:author="陈小乎" w:date="2026-07-03T16:32:45Z">
            <w:trPr>
              <w:trHeight w:val="747" w:hRule="exact"/>
            </w:trPr>
          </w:trPrChange>
        </w:trPr>
        <w:tc>
          <w:tcPr>
            <w:tcW w:w="1467" w:type="dxa"/>
            <w:vMerge w:val="continue"/>
            <w:noWrap w:val="0"/>
            <w:vAlign w:val="center"/>
            <w:tcPrChange w:id="761" w:author="陈小乎" w:date="2026-07-03T16:32:45Z">
              <w:tcPr>
                <w:tcW w:w="1467" w:type="dxa"/>
                <w:vMerge w:val="continue"/>
                <w:noWrap w:val="0"/>
                <w:vAlign w:val="center"/>
              </w:tcPr>
            </w:tcPrChange>
          </w:tcPr>
          <w:p w14:paraId="7D1B0D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62" w:author="陈小乎" w:date="2026-07-03T16:32:45Z">
              <w:tcPr>
                <w:tcW w:w="1340" w:type="dxa"/>
                <w:vMerge w:val="continue"/>
                <w:noWrap w:val="0"/>
                <w:vAlign w:val="center"/>
              </w:tcPr>
            </w:tcPrChange>
          </w:tcPr>
          <w:p w14:paraId="5DCD88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63" w:author="陈小乎" w:date="2026-07-03T16:32:45Z">
              <w:tcPr>
                <w:tcW w:w="1295" w:type="dxa"/>
                <w:vMerge w:val="continue"/>
                <w:noWrap w:val="0"/>
                <w:vAlign w:val="center"/>
              </w:tcPr>
            </w:tcPrChange>
          </w:tcPr>
          <w:p w14:paraId="07F8F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64" w:author="陈小乎" w:date="2026-07-03T16:32:45Z">
              <w:tcPr>
                <w:tcW w:w="3451" w:type="dxa"/>
                <w:noWrap w:val="0"/>
                <w:vAlign w:val="center"/>
              </w:tcPr>
            </w:tcPrChange>
          </w:tcPr>
          <w:p w14:paraId="2454C2A3">
            <w:pPr>
              <w:spacing w:line="300" w:lineRule="exact"/>
              <w:jc w:val="both"/>
              <w:rPr>
                <w:rFonts w:hint="eastAsia"/>
                <w:sz w:val="22"/>
                <w:szCs w:val="22"/>
                <w:lang w:val="en-US" w:eastAsia="zh-CN"/>
                <w:rPrChange w:id="766" w:author="陈小乎" w:date="2026-07-03T16:28:21Z">
                  <w:rPr>
                    <w:rFonts w:hint="eastAsia"/>
                    <w:lang w:val="en-US" w:eastAsia="zh-CN"/>
                  </w:rPr>
                </w:rPrChange>
              </w:rPr>
              <w:pPrChange w:id="765" w:author="陈小乎" w:date="2026-07-03T16:27:45Z">
                <w:pPr>
                  <w:spacing w:line="300" w:lineRule="exact"/>
                  <w:jc w:val="center"/>
                </w:pPr>
              </w:pPrChange>
            </w:pPr>
            <w:r>
              <w:rPr>
                <w:rFonts w:hint="eastAsia" w:ascii="仿宋" w:hAnsi="仿宋" w:eastAsia="仿宋" w:cs="仿宋"/>
                <w:color w:val="000000"/>
                <w:sz w:val="22"/>
                <w:szCs w:val="22"/>
              </w:rPr>
              <w:t>参编</w:t>
            </w:r>
            <w:r>
              <w:rPr>
                <w:rFonts w:hint="eastAsia" w:ascii="仿宋" w:hAnsi="仿宋" w:eastAsia="仿宋" w:cs="仿宋"/>
                <w:color w:val="000000"/>
                <w:sz w:val="22"/>
                <w:szCs w:val="22"/>
                <w:lang w:val="en-US" w:eastAsia="zh-CN"/>
              </w:rPr>
              <w:t>团体</w:t>
            </w:r>
            <w:r>
              <w:rPr>
                <w:rFonts w:hint="eastAsia" w:ascii="仿宋" w:hAnsi="仿宋" w:eastAsia="仿宋" w:cs="仿宋"/>
                <w:color w:val="000000"/>
                <w:sz w:val="22"/>
                <w:szCs w:val="22"/>
              </w:rPr>
              <w:t>标准，每项（N项）得</w:t>
            </w:r>
            <w:r>
              <w:rPr>
                <w:rFonts w:hint="eastAsia" w:ascii="仿宋" w:hAnsi="仿宋" w:eastAsia="仿宋" w:cs="仿宋"/>
                <w:color w:val="000000"/>
                <w:sz w:val="22"/>
                <w:szCs w:val="22"/>
                <w:lang w:val="en-US" w:eastAsia="zh-CN"/>
              </w:rPr>
              <w:t>0.5</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2"/>
                <w:szCs w:val="22"/>
                <w:rPrChange w:id="767" w:author="陈小乎" w:date="2026-07-03T16:28:21Z">
                  <w:rPr>
                    <w:rFonts w:ascii="仿宋" w:hAnsi="仿宋" w:eastAsia="仿宋" w:cs="仿宋"/>
                    <w:color w:val="000000"/>
                    <w:kern w:val="0"/>
                    <w:sz w:val="24"/>
                  </w:rPr>
                </w:rPrChange>
              </w:rPr>
              <w:t>累计不超过</w:t>
            </w:r>
            <w:r>
              <w:rPr>
                <w:rFonts w:hint="eastAsia" w:ascii="仿宋" w:hAnsi="仿宋" w:eastAsia="仿宋" w:cs="仿宋"/>
                <w:color w:val="000000"/>
                <w:kern w:val="0"/>
                <w:sz w:val="22"/>
                <w:szCs w:val="22"/>
                <w:lang w:val="en-US" w:eastAsia="zh-CN"/>
                <w:rPrChange w:id="768" w:author="陈小乎" w:date="2026-07-03T16:28:21Z">
                  <w:rPr>
                    <w:rFonts w:hint="eastAsia" w:ascii="仿宋" w:hAnsi="仿宋" w:eastAsia="仿宋" w:cs="仿宋"/>
                    <w:color w:val="000000"/>
                    <w:kern w:val="0"/>
                    <w:sz w:val="24"/>
                    <w:lang w:val="en-US" w:eastAsia="zh-CN"/>
                  </w:rPr>
                </w:rPrChange>
              </w:rPr>
              <w:t>4</w:t>
            </w:r>
            <w:r>
              <w:rPr>
                <w:rFonts w:ascii="仿宋" w:hAnsi="仿宋" w:eastAsia="仿宋" w:cs="仿宋"/>
                <w:color w:val="000000"/>
                <w:kern w:val="0"/>
                <w:sz w:val="22"/>
                <w:szCs w:val="22"/>
                <w:rPrChange w:id="769" w:author="陈小乎" w:date="2026-07-03T16:28:21Z">
                  <w:rPr>
                    <w:rFonts w:ascii="仿宋" w:hAnsi="仿宋" w:eastAsia="仿宋" w:cs="仿宋"/>
                    <w:color w:val="000000"/>
                    <w:kern w:val="0"/>
                    <w:sz w:val="24"/>
                  </w:rPr>
                </w:rPrChange>
              </w:rPr>
              <w:t>分</w:t>
            </w:r>
          </w:p>
        </w:tc>
        <w:tc>
          <w:tcPr>
            <w:tcW w:w="3210" w:type="dxa"/>
            <w:noWrap w:val="0"/>
            <w:vAlign w:val="center"/>
            <w:tcPrChange w:id="770" w:author="陈小乎" w:date="2026-07-03T16:32:45Z">
              <w:tcPr>
                <w:tcW w:w="3210" w:type="dxa"/>
                <w:noWrap w:val="0"/>
                <w:vAlign w:val="center"/>
              </w:tcPr>
            </w:tcPrChange>
          </w:tcPr>
          <w:p w14:paraId="279CF4C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0.5分</w:t>
            </w:r>
          </w:p>
          <w:p w14:paraId="5D8C4B9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val="en-US" w:eastAsia="zh-CN"/>
              </w:rPr>
              <w:t>（</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p>
        </w:tc>
        <w:tc>
          <w:tcPr>
            <w:tcW w:w="2745" w:type="dxa"/>
            <w:vMerge w:val="continue"/>
            <w:noWrap w:val="0"/>
            <w:vAlign w:val="center"/>
            <w:tcPrChange w:id="771" w:author="陈小乎" w:date="2026-07-03T16:32:45Z">
              <w:tcPr>
                <w:tcW w:w="2532" w:type="dxa"/>
                <w:vMerge w:val="continue"/>
                <w:noWrap w:val="0"/>
                <w:vAlign w:val="center"/>
              </w:tcPr>
            </w:tcPrChange>
          </w:tcPr>
          <w:p w14:paraId="1A9682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772" w:author="陈小乎" w:date="2026-07-03T16:32:45Z">
              <w:tcPr>
                <w:tcW w:w="1061" w:type="dxa"/>
                <w:noWrap w:val="0"/>
                <w:vAlign w:val="center"/>
              </w:tcPr>
            </w:tcPrChange>
          </w:tcPr>
          <w:p w14:paraId="41EA2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BBC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7" w:hRule="atLeast"/>
          <w:jc w:val="center"/>
          <w:trPrChange w:id="773" w:author="陈小乎" w:date="2026-07-03T16:32:45Z">
            <w:trPr>
              <w:trHeight w:val="547" w:hRule="atLeast"/>
            </w:trPr>
          </w:trPrChange>
        </w:trPr>
        <w:tc>
          <w:tcPr>
            <w:tcW w:w="1467" w:type="dxa"/>
            <w:vMerge w:val="continue"/>
            <w:noWrap w:val="0"/>
            <w:vAlign w:val="center"/>
            <w:tcPrChange w:id="774" w:author="陈小乎" w:date="2026-07-03T16:32:45Z">
              <w:tcPr>
                <w:tcW w:w="1467" w:type="dxa"/>
                <w:vMerge w:val="continue"/>
                <w:noWrap w:val="0"/>
                <w:vAlign w:val="center"/>
              </w:tcPr>
            </w:tcPrChange>
          </w:tcPr>
          <w:p w14:paraId="76575C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restart"/>
            <w:noWrap w:val="0"/>
            <w:vAlign w:val="center"/>
            <w:tcPrChange w:id="775" w:author="陈小乎" w:date="2026-07-03T16:32:45Z">
              <w:tcPr>
                <w:tcW w:w="1340" w:type="dxa"/>
                <w:vMerge w:val="restart"/>
                <w:noWrap w:val="0"/>
                <w:vAlign w:val="center"/>
              </w:tcPr>
            </w:tcPrChange>
          </w:tcPr>
          <w:p w14:paraId="6EE7E5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rPr>
              <w:t>近5年获得</w:t>
            </w:r>
            <w:r>
              <w:rPr>
                <w:rFonts w:hint="eastAsia" w:ascii="仿宋" w:hAnsi="仿宋" w:eastAsia="仿宋" w:cs="仿宋"/>
                <w:color w:val="000000"/>
                <w:sz w:val="22"/>
                <w:szCs w:val="22"/>
                <w:lang w:val="en-US" w:eastAsia="zh-CN"/>
              </w:rPr>
              <w:t>涉水领域</w:t>
            </w:r>
            <w:r>
              <w:rPr>
                <w:rFonts w:hint="eastAsia" w:ascii="仿宋" w:hAnsi="仿宋" w:eastAsia="仿宋" w:cs="仿宋"/>
                <w:color w:val="000000"/>
                <w:sz w:val="22"/>
                <w:szCs w:val="22"/>
              </w:rPr>
              <w:t>专利、软件著作权</w:t>
            </w:r>
          </w:p>
          <w:p w14:paraId="4C426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3分</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br w:type="textWrapping"/>
            </w:r>
          </w:p>
        </w:tc>
        <w:tc>
          <w:tcPr>
            <w:tcW w:w="1295" w:type="dxa"/>
            <w:vMerge w:val="restart"/>
            <w:noWrap w:val="0"/>
            <w:vAlign w:val="center"/>
            <w:tcPrChange w:id="776" w:author="陈小乎" w:date="2026-07-03T16:32:45Z">
              <w:tcPr>
                <w:tcW w:w="1295" w:type="dxa"/>
                <w:vMerge w:val="restart"/>
                <w:noWrap w:val="0"/>
                <w:vAlign w:val="center"/>
              </w:tcPr>
            </w:tcPrChange>
          </w:tcPr>
          <w:p w14:paraId="329466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color w:val="000000"/>
                <w:sz w:val="22"/>
                <w:szCs w:val="22"/>
                <w:lang w:val="en-US" w:eastAsia="zh-CN"/>
              </w:rPr>
              <w:t>统计值，统计截至评价时点近5年取得的涉水领域专利、</w:t>
            </w:r>
            <w:r>
              <w:rPr>
                <w:rFonts w:hint="eastAsia" w:ascii="仿宋" w:hAnsi="仿宋" w:eastAsia="仿宋" w:cs="仿宋"/>
                <w:color w:val="000000"/>
                <w:sz w:val="22"/>
                <w:szCs w:val="22"/>
              </w:rPr>
              <w:t>软件著作权</w:t>
            </w:r>
            <w:r>
              <w:rPr>
                <w:rFonts w:hint="eastAsia" w:ascii="仿宋" w:hAnsi="仿宋" w:eastAsia="仿宋" w:cs="仿宋"/>
                <w:color w:val="000000"/>
                <w:sz w:val="22"/>
                <w:szCs w:val="22"/>
                <w:lang w:val="en-US" w:eastAsia="zh-CN"/>
              </w:rPr>
              <w:t>数量</w:t>
            </w:r>
          </w:p>
        </w:tc>
        <w:tc>
          <w:tcPr>
            <w:tcW w:w="3451" w:type="dxa"/>
            <w:noWrap w:val="0"/>
            <w:vAlign w:val="center"/>
            <w:tcPrChange w:id="777" w:author="陈小乎" w:date="2026-07-03T16:32:45Z">
              <w:tcPr>
                <w:tcW w:w="3451" w:type="dxa"/>
                <w:noWrap w:val="0"/>
                <w:vAlign w:val="center"/>
              </w:tcPr>
            </w:tcPrChange>
          </w:tcPr>
          <w:p w14:paraId="09D24D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发明专利，每项（N项）得3分</w:t>
            </w:r>
          </w:p>
        </w:tc>
        <w:tc>
          <w:tcPr>
            <w:tcW w:w="3210" w:type="dxa"/>
            <w:noWrap w:val="0"/>
            <w:vAlign w:val="center"/>
            <w:tcPrChange w:id="778" w:author="陈小乎" w:date="2026-07-03T16:32:45Z">
              <w:tcPr>
                <w:tcW w:w="3210" w:type="dxa"/>
                <w:noWrap w:val="0"/>
                <w:vAlign w:val="center"/>
              </w:tcPr>
            </w:tcPrChange>
          </w:tcPr>
          <w:p w14:paraId="6225355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N×3</w:t>
            </w:r>
            <w:r>
              <w:rPr>
                <w:rFonts w:hint="eastAsia" w:ascii="仿宋" w:hAnsi="仿宋" w:eastAsia="仿宋" w:cs="仿宋"/>
                <w:color w:val="000000"/>
                <w:sz w:val="22"/>
                <w:szCs w:val="22"/>
                <w:lang w:val="en-US" w:eastAsia="zh-CN"/>
              </w:rPr>
              <w:t>分</w:t>
            </w:r>
          </w:p>
        </w:tc>
        <w:tc>
          <w:tcPr>
            <w:tcW w:w="2745" w:type="dxa"/>
            <w:vMerge w:val="restart"/>
            <w:noWrap w:val="0"/>
            <w:vAlign w:val="center"/>
            <w:tcPrChange w:id="779" w:author="陈小乎" w:date="2026-07-03T16:32:45Z">
              <w:tcPr>
                <w:tcW w:w="2532" w:type="dxa"/>
                <w:vMerge w:val="restart"/>
                <w:noWrap w:val="0"/>
                <w:vAlign w:val="center"/>
              </w:tcPr>
            </w:tcPrChange>
          </w:tcPr>
          <w:p w14:paraId="74C360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780"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国家知识产权局网站、国家知识产权公共服务平台（国家知识产权局政务服务平台）</w:t>
            </w:r>
          </w:p>
        </w:tc>
        <w:tc>
          <w:tcPr>
            <w:tcW w:w="750" w:type="dxa"/>
            <w:noWrap w:val="0"/>
            <w:vAlign w:val="center"/>
            <w:tcPrChange w:id="781" w:author="陈小乎" w:date="2026-07-03T16:32:45Z">
              <w:tcPr>
                <w:tcW w:w="1061" w:type="dxa"/>
                <w:noWrap w:val="0"/>
                <w:vAlign w:val="center"/>
              </w:tcPr>
            </w:tcPrChange>
          </w:tcPr>
          <w:p w14:paraId="4DFCA0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6BD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4" w:hRule="atLeast"/>
          <w:jc w:val="center"/>
          <w:trPrChange w:id="782" w:author="陈小乎" w:date="2026-07-03T16:32:45Z">
            <w:trPr>
              <w:trHeight w:val="524" w:hRule="atLeast"/>
            </w:trPr>
          </w:trPrChange>
        </w:trPr>
        <w:tc>
          <w:tcPr>
            <w:tcW w:w="1467" w:type="dxa"/>
            <w:vMerge w:val="continue"/>
            <w:noWrap w:val="0"/>
            <w:vAlign w:val="center"/>
            <w:tcPrChange w:id="783" w:author="陈小乎" w:date="2026-07-03T16:32:45Z">
              <w:tcPr>
                <w:tcW w:w="1467" w:type="dxa"/>
                <w:vMerge w:val="continue"/>
                <w:noWrap w:val="0"/>
                <w:vAlign w:val="center"/>
              </w:tcPr>
            </w:tcPrChange>
          </w:tcPr>
          <w:p w14:paraId="1F9C75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84" w:author="陈小乎" w:date="2026-07-03T16:32:45Z">
              <w:tcPr>
                <w:tcW w:w="1340" w:type="dxa"/>
                <w:vMerge w:val="continue"/>
                <w:noWrap w:val="0"/>
                <w:vAlign w:val="center"/>
              </w:tcPr>
            </w:tcPrChange>
          </w:tcPr>
          <w:p w14:paraId="39CED7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85" w:author="陈小乎" w:date="2026-07-03T16:32:45Z">
              <w:tcPr>
                <w:tcW w:w="1295" w:type="dxa"/>
                <w:vMerge w:val="continue"/>
                <w:noWrap w:val="0"/>
                <w:vAlign w:val="center"/>
              </w:tcPr>
            </w:tcPrChange>
          </w:tcPr>
          <w:p w14:paraId="1E3E02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86" w:author="陈小乎" w:date="2026-07-03T16:32:45Z">
              <w:tcPr>
                <w:tcW w:w="3451" w:type="dxa"/>
                <w:noWrap w:val="0"/>
                <w:vAlign w:val="center"/>
              </w:tcPr>
            </w:tcPrChange>
          </w:tcPr>
          <w:p w14:paraId="3F13A1C3">
            <w:pPr>
              <w:spacing w:line="300" w:lineRule="exact"/>
              <w:jc w:val="center"/>
              <w:rPr>
                <w:rFonts w:hint="eastAsia"/>
                <w:lang w:val="en-US" w:eastAsia="zh-CN"/>
              </w:rPr>
            </w:pPr>
            <w:r>
              <w:rPr>
                <w:rFonts w:hint="eastAsia" w:ascii="仿宋" w:hAnsi="仿宋" w:eastAsia="仿宋" w:cs="仿宋"/>
                <w:color w:val="000000"/>
                <w:sz w:val="22"/>
                <w:szCs w:val="22"/>
              </w:rPr>
              <w:t>其他专利，每项（N项）得</w:t>
            </w: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3</w:t>
            </w:r>
            <w:r>
              <w:rPr>
                <w:rFonts w:ascii="仿宋" w:hAnsi="仿宋" w:eastAsia="仿宋" w:cs="仿宋"/>
                <w:color w:val="000000"/>
                <w:kern w:val="0"/>
                <w:sz w:val="24"/>
              </w:rPr>
              <w:t>分</w:t>
            </w:r>
          </w:p>
        </w:tc>
        <w:tc>
          <w:tcPr>
            <w:tcW w:w="3210" w:type="dxa"/>
            <w:noWrap w:val="0"/>
            <w:vAlign w:val="center"/>
            <w:tcPrChange w:id="787" w:author="陈小乎" w:date="2026-07-03T16:32:45Z">
              <w:tcPr>
                <w:tcW w:w="3210" w:type="dxa"/>
                <w:noWrap w:val="0"/>
                <w:vAlign w:val="center"/>
              </w:tcPr>
            </w:tcPrChange>
          </w:tcPr>
          <w:p w14:paraId="056769E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1分</w:t>
            </w:r>
          </w:p>
          <w:p w14:paraId="7330B6E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w:t>
            </w:r>
          </w:p>
        </w:tc>
        <w:tc>
          <w:tcPr>
            <w:tcW w:w="2745" w:type="dxa"/>
            <w:vMerge w:val="continue"/>
            <w:noWrap w:val="0"/>
            <w:vAlign w:val="center"/>
            <w:tcPrChange w:id="788" w:author="陈小乎" w:date="2026-07-03T16:32:45Z">
              <w:tcPr>
                <w:tcW w:w="2532" w:type="dxa"/>
                <w:vMerge w:val="continue"/>
                <w:noWrap w:val="0"/>
                <w:vAlign w:val="center"/>
              </w:tcPr>
            </w:tcPrChange>
          </w:tcPr>
          <w:p w14:paraId="0D0C3C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789"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90" w:author="陈小乎" w:date="2026-07-03T16:32:45Z">
              <w:tcPr>
                <w:tcW w:w="1061" w:type="dxa"/>
                <w:noWrap w:val="0"/>
                <w:vAlign w:val="center"/>
              </w:tcPr>
            </w:tcPrChange>
          </w:tcPr>
          <w:p w14:paraId="279D45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0155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44" w:hRule="exact"/>
          <w:jc w:val="center"/>
          <w:trPrChange w:id="791" w:author="陈小乎" w:date="2026-07-03T16:32:45Z">
            <w:trPr>
              <w:trHeight w:val="1244" w:hRule="exact"/>
            </w:trPr>
          </w:trPrChange>
        </w:trPr>
        <w:tc>
          <w:tcPr>
            <w:tcW w:w="1467" w:type="dxa"/>
            <w:vMerge w:val="continue"/>
            <w:noWrap w:val="0"/>
            <w:vAlign w:val="center"/>
            <w:tcPrChange w:id="792" w:author="陈小乎" w:date="2026-07-03T16:32:45Z">
              <w:tcPr>
                <w:tcW w:w="1467" w:type="dxa"/>
                <w:vMerge w:val="continue"/>
                <w:noWrap w:val="0"/>
                <w:vAlign w:val="center"/>
              </w:tcPr>
            </w:tcPrChange>
          </w:tcPr>
          <w:p w14:paraId="797DD4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793" w:author="陈小乎" w:date="2026-07-03T16:32:45Z">
              <w:tcPr>
                <w:tcW w:w="1340" w:type="dxa"/>
                <w:vMerge w:val="continue"/>
                <w:noWrap w:val="0"/>
                <w:vAlign w:val="center"/>
              </w:tcPr>
            </w:tcPrChange>
          </w:tcPr>
          <w:p w14:paraId="75ABC6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794" w:author="陈小乎" w:date="2026-07-03T16:32:45Z">
              <w:tcPr>
                <w:tcW w:w="1295" w:type="dxa"/>
                <w:vMerge w:val="continue"/>
                <w:noWrap w:val="0"/>
                <w:vAlign w:val="center"/>
              </w:tcPr>
            </w:tcPrChange>
          </w:tcPr>
          <w:p w14:paraId="6E4464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3451" w:type="dxa"/>
            <w:noWrap w:val="0"/>
            <w:vAlign w:val="center"/>
            <w:tcPrChange w:id="795" w:author="陈小乎" w:date="2026-07-03T16:32:45Z">
              <w:tcPr>
                <w:tcW w:w="3451" w:type="dxa"/>
                <w:noWrap w:val="0"/>
                <w:vAlign w:val="center"/>
              </w:tcPr>
            </w:tcPrChange>
          </w:tcPr>
          <w:p w14:paraId="09AA7AF1">
            <w:pPr>
              <w:spacing w:line="300" w:lineRule="exact"/>
              <w:jc w:val="center"/>
              <w:rPr>
                <w:rFonts w:hint="eastAsia"/>
                <w:lang w:val="en-US" w:eastAsia="zh-CN"/>
              </w:rPr>
            </w:pPr>
            <w:r>
              <w:rPr>
                <w:rFonts w:hint="eastAsia" w:ascii="仿宋" w:hAnsi="仿宋" w:eastAsia="仿宋" w:cs="仿宋"/>
                <w:color w:val="000000"/>
                <w:sz w:val="22"/>
                <w:szCs w:val="22"/>
              </w:rPr>
              <w:t>软件著作权，每项（N项）得1分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3</w:t>
            </w:r>
            <w:r>
              <w:rPr>
                <w:rFonts w:ascii="仿宋" w:hAnsi="仿宋" w:eastAsia="仿宋" w:cs="仿宋"/>
                <w:color w:val="000000"/>
                <w:kern w:val="0"/>
                <w:sz w:val="24"/>
              </w:rPr>
              <w:t>分</w:t>
            </w:r>
          </w:p>
        </w:tc>
        <w:tc>
          <w:tcPr>
            <w:tcW w:w="3210" w:type="dxa"/>
            <w:noWrap w:val="0"/>
            <w:vAlign w:val="center"/>
            <w:tcPrChange w:id="796" w:author="陈小乎" w:date="2026-07-03T16:32:45Z">
              <w:tcPr>
                <w:tcW w:w="3210" w:type="dxa"/>
                <w:noWrap w:val="0"/>
                <w:vAlign w:val="center"/>
              </w:tcPr>
            </w:tcPrChange>
          </w:tcPr>
          <w:p w14:paraId="066FB3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rPr>
              <w:t xml:space="preserve">N×1 </w:t>
            </w:r>
            <w:r>
              <w:rPr>
                <w:rFonts w:hint="eastAsia" w:ascii="仿宋" w:hAnsi="仿宋" w:eastAsia="仿宋" w:cs="仿宋"/>
                <w:color w:val="000000"/>
                <w:sz w:val="22"/>
                <w:szCs w:val="22"/>
                <w:lang w:val="en-US" w:eastAsia="zh-CN"/>
              </w:rPr>
              <w:t>分别</w:t>
            </w:r>
          </w:p>
          <w:p w14:paraId="020DF96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w:t>
            </w:r>
          </w:p>
        </w:tc>
        <w:tc>
          <w:tcPr>
            <w:tcW w:w="2745" w:type="dxa"/>
            <w:vMerge w:val="continue"/>
            <w:noWrap w:val="0"/>
            <w:vAlign w:val="center"/>
            <w:tcPrChange w:id="797" w:author="陈小乎" w:date="2026-07-03T16:32:45Z">
              <w:tcPr>
                <w:tcW w:w="2532" w:type="dxa"/>
                <w:vMerge w:val="continue"/>
                <w:noWrap w:val="0"/>
                <w:vAlign w:val="center"/>
              </w:tcPr>
            </w:tcPrChange>
          </w:tcPr>
          <w:p w14:paraId="053C5D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798"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799" w:author="陈小乎" w:date="2026-07-03T16:32:45Z">
              <w:tcPr>
                <w:tcW w:w="1061" w:type="dxa"/>
                <w:noWrap w:val="0"/>
                <w:vAlign w:val="center"/>
              </w:tcPr>
            </w:tcPrChange>
          </w:tcPr>
          <w:p w14:paraId="510D5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0A3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2" w:hRule="exact"/>
          <w:jc w:val="center"/>
          <w:trPrChange w:id="800" w:author="陈小乎" w:date="2026-07-03T16:32:45Z">
            <w:trPr>
              <w:trHeight w:val="3072" w:hRule="exact"/>
            </w:trPr>
          </w:trPrChange>
        </w:trPr>
        <w:tc>
          <w:tcPr>
            <w:tcW w:w="1467" w:type="dxa"/>
            <w:vMerge w:val="continue"/>
            <w:noWrap w:val="0"/>
            <w:vAlign w:val="center"/>
            <w:tcPrChange w:id="801" w:author="陈小乎" w:date="2026-07-03T16:32:45Z">
              <w:tcPr>
                <w:tcW w:w="1467" w:type="dxa"/>
                <w:vMerge w:val="continue"/>
                <w:noWrap w:val="0"/>
                <w:vAlign w:val="center"/>
              </w:tcPr>
            </w:tcPrChange>
          </w:tcPr>
          <w:p w14:paraId="46A718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noWrap w:val="0"/>
            <w:vAlign w:val="center"/>
            <w:tcPrChange w:id="802" w:author="陈小乎" w:date="2026-07-03T16:32:45Z">
              <w:tcPr>
                <w:tcW w:w="1340" w:type="dxa"/>
                <w:noWrap w:val="0"/>
                <w:vAlign w:val="center"/>
              </w:tcPr>
            </w:tcPrChange>
          </w:tcPr>
          <w:p w14:paraId="496E56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rPr>
              <w:t>近5年</w:t>
            </w:r>
            <w:r>
              <w:rPr>
                <w:rFonts w:hint="eastAsia" w:ascii="仿宋" w:hAnsi="仿宋" w:eastAsia="仿宋" w:cs="仿宋"/>
                <w:color w:val="000000"/>
                <w:sz w:val="22"/>
                <w:szCs w:val="22"/>
                <w:lang w:val="en-US" w:eastAsia="zh-CN"/>
              </w:rPr>
              <w:t>取得</w:t>
            </w:r>
            <w:r>
              <w:rPr>
                <w:rFonts w:hint="eastAsia" w:ascii="仿宋" w:hAnsi="仿宋" w:eastAsia="仿宋" w:cs="仿宋"/>
                <w:color w:val="000000"/>
                <w:sz w:val="22"/>
                <w:szCs w:val="22"/>
              </w:rPr>
              <w:t>新工艺、新方法等</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分）</w:t>
            </w:r>
          </w:p>
        </w:tc>
        <w:tc>
          <w:tcPr>
            <w:tcW w:w="1295" w:type="dxa"/>
            <w:noWrap w:val="0"/>
            <w:vAlign w:val="center"/>
            <w:tcPrChange w:id="803" w:author="陈小乎" w:date="2026-07-03T16:32:45Z">
              <w:tcPr>
                <w:tcW w:w="1295" w:type="dxa"/>
                <w:noWrap w:val="0"/>
                <w:vAlign w:val="center"/>
              </w:tcPr>
            </w:tcPrChange>
          </w:tcPr>
          <w:p w14:paraId="59069A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lang w:val="en-US" w:eastAsia="zh-CN"/>
              </w:rPr>
              <w:t>统计值，统计截至评价时点近5年取得的涉水领域</w:t>
            </w:r>
            <w:r>
              <w:rPr>
                <w:rFonts w:hint="eastAsia" w:ascii="仿宋" w:hAnsi="仿宋" w:eastAsia="仿宋" w:cs="仿宋"/>
                <w:color w:val="000000"/>
                <w:sz w:val="22"/>
                <w:szCs w:val="22"/>
              </w:rPr>
              <w:t>新工艺、新方法</w:t>
            </w:r>
            <w:r>
              <w:rPr>
                <w:rFonts w:hint="eastAsia" w:ascii="仿宋" w:hAnsi="仿宋" w:eastAsia="仿宋" w:cs="仿宋"/>
                <w:color w:val="000000"/>
                <w:sz w:val="22"/>
                <w:szCs w:val="22"/>
                <w:lang w:val="en-US" w:eastAsia="zh-CN"/>
              </w:rPr>
              <w:t>数</w:t>
            </w:r>
          </w:p>
        </w:tc>
        <w:tc>
          <w:tcPr>
            <w:tcW w:w="3451" w:type="dxa"/>
            <w:noWrap w:val="0"/>
            <w:vAlign w:val="center"/>
            <w:tcPrChange w:id="804" w:author="陈小乎" w:date="2026-07-03T16:32:45Z">
              <w:tcPr>
                <w:tcW w:w="3451" w:type="dxa"/>
                <w:noWrap w:val="0"/>
                <w:vAlign w:val="center"/>
              </w:tcPr>
            </w:tcPrChange>
          </w:tcPr>
          <w:p w14:paraId="6694BFB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具有经过省级以上相关部门组织认定的新工艺、新方法、新技术、新产品，每项（N项）得</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4</w:t>
            </w:r>
            <w:r>
              <w:rPr>
                <w:rFonts w:ascii="仿宋" w:hAnsi="仿宋" w:eastAsia="仿宋" w:cs="仿宋"/>
                <w:color w:val="000000"/>
                <w:kern w:val="0"/>
                <w:sz w:val="24"/>
              </w:rPr>
              <w:t>分</w:t>
            </w:r>
          </w:p>
        </w:tc>
        <w:tc>
          <w:tcPr>
            <w:tcW w:w="3210" w:type="dxa"/>
            <w:noWrap w:val="0"/>
            <w:vAlign w:val="center"/>
            <w:tcPrChange w:id="805" w:author="陈小乎" w:date="2026-07-03T16:32:45Z">
              <w:tcPr>
                <w:tcW w:w="3210" w:type="dxa"/>
                <w:noWrap w:val="0"/>
                <w:vAlign w:val="center"/>
              </w:tcPr>
            </w:tcPrChange>
          </w:tcPr>
          <w:p w14:paraId="04FF8A7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2分</w:t>
            </w:r>
          </w:p>
        </w:tc>
        <w:tc>
          <w:tcPr>
            <w:tcW w:w="2745" w:type="dxa"/>
            <w:noWrap w:val="0"/>
            <w:vAlign w:val="center"/>
            <w:tcPrChange w:id="806" w:author="陈小乎" w:date="2026-07-03T16:32:45Z">
              <w:tcPr>
                <w:tcW w:w="2532" w:type="dxa"/>
                <w:noWrap w:val="0"/>
                <w:vAlign w:val="center"/>
              </w:tcPr>
            </w:tcPrChange>
          </w:tcPr>
          <w:p w14:paraId="440D65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807"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具有经过省级以上相关部门组织认定的新工艺、新方法、新技术、新产品这一项可依据提供的相关证明、目录、证书等判定。如可提供国家成熟适用节水技术目录或证书（水利部网站上发布），提供水利部新产品鉴定证书等。</w:t>
            </w:r>
          </w:p>
        </w:tc>
        <w:tc>
          <w:tcPr>
            <w:tcW w:w="750" w:type="dxa"/>
            <w:noWrap w:val="0"/>
            <w:vAlign w:val="center"/>
            <w:tcPrChange w:id="808" w:author="陈小乎" w:date="2026-07-03T16:32:45Z">
              <w:tcPr>
                <w:tcW w:w="1061" w:type="dxa"/>
                <w:noWrap w:val="0"/>
                <w:vAlign w:val="center"/>
              </w:tcPr>
            </w:tcPrChange>
          </w:tcPr>
          <w:p w14:paraId="6924F3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1F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6" w:hRule="atLeast"/>
          <w:jc w:val="center"/>
          <w:trPrChange w:id="809" w:author="陈小乎" w:date="2026-07-03T16:32:45Z">
            <w:trPr>
              <w:trHeight w:val="556" w:hRule="atLeast"/>
            </w:trPr>
          </w:trPrChange>
        </w:trPr>
        <w:tc>
          <w:tcPr>
            <w:tcW w:w="1467" w:type="dxa"/>
            <w:vMerge w:val="restart"/>
            <w:noWrap w:val="0"/>
            <w:vAlign w:val="center"/>
            <w:tcPrChange w:id="810" w:author="陈小乎" w:date="2026-07-03T16:32:45Z">
              <w:tcPr>
                <w:tcW w:w="1467" w:type="dxa"/>
                <w:vMerge w:val="restart"/>
                <w:noWrap w:val="0"/>
                <w:vAlign w:val="center"/>
              </w:tcPr>
            </w:tcPrChange>
          </w:tcPr>
          <w:p w14:paraId="071071BD">
            <w:pPr>
              <w:pStyle w:val="2"/>
              <w:overflowPunct w:val="0"/>
              <w:jc w:val="center"/>
              <w:rPr>
                <w:rFonts w:hint="eastAsia" w:ascii="仿宋" w:hAnsi="仿宋" w:eastAsia="仿宋" w:cs="仿宋"/>
                <w:b w:val="0"/>
                <w:bCs w:val="0"/>
                <w:color w:val="000000"/>
                <w:sz w:val="22"/>
                <w:szCs w:val="22"/>
                <w:highlight w:val="none"/>
                <w:lang w:eastAsia="zh-CN"/>
              </w:rPr>
            </w:pPr>
            <w:r>
              <w:rPr>
                <w:rFonts w:hint="eastAsia" w:ascii="仿宋" w:hAnsi="仿宋" w:eastAsia="仿宋" w:cs="仿宋"/>
                <w:b w:val="0"/>
                <w:bCs w:val="0"/>
                <w:color w:val="000000"/>
                <w:sz w:val="22"/>
                <w:szCs w:val="22"/>
                <w:highlight w:val="none"/>
                <w:lang w:eastAsia="zh-CN"/>
              </w:rPr>
              <w:t>履约行为</w:t>
            </w:r>
          </w:p>
          <w:p w14:paraId="2CABB070">
            <w:pPr>
              <w:pStyle w:val="2"/>
              <w:overflowPunct w:val="0"/>
              <w:jc w:val="center"/>
              <w:rPr>
                <w:rFonts w:hint="eastAsia" w:ascii="仿宋" w:hAnsi="仿宋" w:eastAsia="仿宋" w:cs="仿宋"/>
                <w:b w:val="0"/>
                <w:bCs w:val="0"/>
                <w:color w:val="000000"/>
                <w:kern w:val="2"/>
                <w:sz w:val="22"/>
                <w:szCs w:val="22"/>
                <w:highlight w:val="none"/>
                <w:lang w:val="en-US" w:eastAsia="zh-CN" w:bidi="ar-SA"/>
              </w:rPr>
            </w:pPr>
            <w:r>
              <w:rPr>
                <w:rFonts w:hint="eastAsia" w:ascii="仿宋" w:hAnsi="仿宋" w:eastAsia="仿宋" w:cs="仿宋"/>
                <w:b w:val="0"/>
                <w:bCs w:val="0"/>
                <w:color w:val="000000"/>
                <w:sz w:val="22"/>
                <w:szCs w:val="22"/>
                <w:highlight w:val="none"/>
                <w:lang w:eastAsia="zh-CN"/>
              </w:rPr>
              <w:t>（</w:t>
            </w:r>
            <w:r>
              <w:rPr>
                <w:rFonts w:hint="eastAsia" w:ascii="仿宋" w:hAnsi="仿宋" w:eastAsia="仿宋" w:cs="仿宋"/>
                <w:b w:val="0"/>
                <w:bCs w:val="0"/>
                <w:color w:val="000000"/>
                <w:sz w:val="22"/>
                <w:szCs w:val="22"/>
                <w:highlight w:val="none"/>
                <w:lang w:val="en-US" w:eastAsia="zh-CN"/>
              </w:rPr>
              <w:t>18分</w:t>
            </w:r>
            <w:r>
              <w:rPr>
                <w:rFonts w:hint="eastAsia" w:ascii="仿宋" w:hAnsi="仿宋" w:eastAsia="仿宋" w:cs="仿宋"/>
                <w:b w:val="0"/>
                <w:bCs w:val="0"/>
                <w:color w:val="000000"/>
                <w:sz w:val="22"/>
                <w:szCs w:val="22"/>
                <w:highlight w:val="none"/>
                <w:lang w:eastAsia="zh-CN"/>
              </w:rPr>
              <w:t>）</w:t>
            </w:r>
          </w:p>
        </w:tc>
        <w:tc>
          <w:tcPr>
            <w:tcW w:w="1340" w:type="dxa"/>
            <w:vMerge w:val="restart"/>
            <w:noWrap w:val="0"/>
            <w:vAlign w:val="center"/>
            <w:tcPrChange w:id="811" w:author="陈小乎" w:date="2026-07-03T16:32:45Z">
              <w:tcPr>
                <w:tcW w:w="1340" w:type="dxa"/>
                <w:vMerge w:val="restart"/>
                <w:noWrap w:val="0"/>
                <w:vAlign w:val="center"/>
              </w:tcPr>
            </w:tcPrChange>
          </w:tcPr>
          <w:p w14:paraId="751610DC">
            <w:pPr>
              <w:pStyle w:val="2"/>
              <w:overflowPunct w:val="0"/>
              <w:jc w:val="center"/>
              <w:rPr>
                <w:rFonts w:hint="eastAsia" w:ascii="仿宋" w:hAnsi="仿宋" w:eastAsia="仿宋" w:cs="仿宋"/>
                <w:b w:val="0"/>
                <w:bCs w:val="0"/>
                <w:color w:val="000000"/>
                <w:sz w:val="22"/>
                <w:szCs w:val="22"/>
                <w:highlight w:val="none"/>
                <w:lang w:eastAsia="zh-CN"/>
              </w:rPr>
            </w:pPr>
            <w:r>
              <w:rPr>
                <w:rFonts w:hint="eastAsia" w:ascii="仿宋" w:hAnsi="仿宋" w:eastAsia="仿宋" w:cs="仿宋"/>
                <w:b w:val="0"/>
                <w:bCs w:val="0"/>
                <w:color w:val="000000"/>
                <w:sz w:val="22"/>
                <w:szCs w:val="22"/>
                <w:highlight w:val="none"/>
                <w:lang w:eastAsia="zh-CN"/>
              </w:rPr>
              <w:t>履约行为</w:t>
            </w:r>
          </w:p>
          <w:p w14:paraId="260C3850">
            <w:pPr>
              <w:pStyle w:val="2"/>
              <w:overflowPunct w:val="0"/>
              <w:jc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b w:val="0"/>
                <w:bCs w:val="0"/>
                <w:color w:val="000000"/>
                <w:sz w:val="22"/>
                <w:szCs w:val="22"/>
                <w:highlight w:val="none"/>
                <w:lang w:eastAsia="zh-CN"/>
              </w:rPr>
              <w:t>（</w:t>
            </w:r>
            <w:r>
              <w:rPr>
                <w:rFonts w:hint="eastAsia" w:ascii="仿宋" w:hAnsi="仿宋" w:eastAsia="仿宋" w:cs="仿宋"/>
                <w:b w:val="0"/>
                <w:bCs w:val="0"/>
                <w:color w:val="000000"/>
                <w:sz w:val="22"/>
                <w:szCs w:val="22"/>
                <w:highlight w:val="none"/>
                <w:lang w:val="en-US" w:eastAsia="zh-CN"/>
              </w:rPr>
              <w:t>18分</w:t>
            </w:r>
            <w:r>
              <w:rPr>
                <w:rFonts w:hint="eastAsia" w:ascii="仿宋" w:hAnsi="仿宋" w:eastAsia="仿宋" w:cs="仿宋"/>
                <w:b w:val="0"/>
                <w:bCs w:val="0"/>
                <w:color w:val="000000"/>
                <w:sz w:val="22"/>
                <w:szCs w:val="22"/>
                <w:highlight w:val="none"/>
                <w:lang w:eastAsia="zh-CN"/>
              </w:rPr>
              <w:t>）</w:t>
            </w:r>
          </w:p>
        </w:tc>
        <w:tc>
          <w:tcPr>
            <w:tcW w:w="1295" w:type="dxa"/>
            <w:vMerge w:val="restart"/>
            <w:noWrap w:val="0"/>
            <w:vAlign w:val="center"/>
            <w:tcPrChange w:id="812" w:author="陈小乎" w:date="2026-07-03T16:32:45Z">
              <w:tcPr>
                <w:tcW w:w="1295" w:type="dxa"/>
                <w:vMerge w:val="restart"/>
                <w:noWrap w:val="0"/>
                <w:vAlign w:val="center"/>
              </w:tcPr>
            </w:tcPrChange>
          </w:tcPr>
          <w:p w14:paraId="4F4FA6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sz w:val="22"/>
                <w:szCs w:val="22"/>
                <w:vertAlign w:val="baseline"/>
                <w:lang w:val="en-US" w:eastAsia="zh-CN"/>
              </w:rPr>
            </w:pPr>
            <w:r>
              <w:rPr>
                <w:rFonts w:hint="eastAsia" w:ascii="仿宋" w:hAnsi="仿宋" w:eastAsia="仿宋" w:cs="仿宋"/>
                <w:color w:val="000000"/>
                <w:sz w:val="22"/>
                <w:szCs w:val="22"/>
                <w:lang w:val="en-US" w:eastAsia="zh-CN"/>
              </w:rPr>
              <w:t>评价时点近3年参加的水利工程建设项目相关业务，至少15项合同</w:t>
            </w:r>
          </w:p>
        </w:tc>
        <w:tc>
          <w:tcPr>
            <w:tcW w:w="6661" w:type="dxa"/>
            <w:gridSpan w:val="2"/>
            <w:vMerge w:val="restart"/>
            <w:noWrap w:val="0"/>
            <w:vAlign w:val="center"/>
            <w:tcPrChange w:id="813" w:author="陈小乎" w:date="2026-07-03T16:32:45Z">
              <w:tcPr>
                <w:tcW w:w="6661" w:type="dxa"/>
                <w:gridSpan w:val="2"/>
                <w:vMerge w:val="restart"/>
                <w:noWrap w:val="0"/>
                <w:vAlign w:val="center"/>
              </w:tcPr>
            </w:tcPrChange>
          </w:tcPr>
          <w:p w14:paraId="6D9DB18F">
            <w:pPr>
              <w:numPr>
                <w:ilvl w:val="0"/>
                <w:numId w:val="0"/>
              </w:numPr>
              <w:overflowPunct w:val="0"/>
              <w:ind w:left="0" w:leftChars="0" w:firstLine="0" w:firstLineChars="0"/>
              <w:jc w:val="center"/>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由业主单位进行赋分（打分表详见附表），信用评价机构加权汇总计分。</w:t>
            </w:r>
          </w:p>
        </w:tc>
        <w:tc>
          <w:tcPr>
            <w:tcW w:w="2745" w:type="dxa"/>
            <w:vMerge w:val="restart"/>
            <w:noWrap w:val="0"/>
            <w:vAlign w:val="center"/>
            <w:tcPrChange w:id="814" w:author="陈小乎" w:date="2026-07-03T16:32:45Z">
              <w:tcPr>
                <w:tcW w:w="2532" w:type="dxa"/>
                <w:vMerge w:val="restart"/>
                <w:noWrap w:val="0"/>
                <w:vAlign w:val="center"/>
              </w:tcPr>
            </w:tcPrChange>
          </w:tcPr>
          <w:p w14:paraId="271DAC49">
            <w:pPr>
              <w:numPr>
                <w:ilvl w:val="0"/>
                <w:numId w:val="0"/>
              </w:numPr>
              <w:overflowPunct w:val="0"/>
              <w:ind w:left="0" w:leftChars="0" w:firstLine="0" w:firstLineChars="0"/>
              <w:jc w:val="both"/>
              <w:rPr>
                <w:rFonts w:hint="eastAsia" w:ascii="仿宋" w:hAnsi="仿宋" w:eastAsia="仿宋" w:cs="仿宋"/>
                <w:color w:val="000000"/>
                <w:sz w:val="22"/>
                <w:szCs w:val="22"/>
                <w:lang w:val="en-US" w:eastAsia="zh-CN"/>
              </w:rPr>
              <w:pPrChange w:id="815" w:author="陈小乎" w:date="2026-07-03T16:24:50Z">
                <w:pPr>
                  <w:numPr>
                    <w:ilvl w:val="0"/>
                    <w:numId w:val="0"/>
                  </w:numPr>
                  <w:overflowPunct w:val="0"/>
                  <w:ind w:left="0" w:leftChars="0" w:firstLine="0" w:firstLineChars="0"/>
                  <w:jc w:val="center"/>
                </w:pPr>
              </w:pPrChange>
            </w:pPr>
            <w:r>
              <w:rPr>
                <w:rFonts w:hint="eastAsia" w:ascii="仿宋" w:hAnsi="仿宋" w:eastAsia="仿宋" w:cs="仿宋"/>
                <w:color w:val="000000"/>
                <w:sz w:val="22"/>
                <w:szCs w:val="22"/>
                <w:lang w:val="en-US" w:eastAsia="zh-CN"/>
              </w:rPr>
              <w:t>业主单位</w:t>
            </w:r>
          </w:p>
          <w:p w14:paraId="2B0086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vertAlign w:val="baseline"/>
                <w:lang w:val="en-US" w:eastAsia="zh-CN"/>
              </w:rPr>
              <w:pPrChange w:id="816" w:author="陈小乎" w:date="2026-07-03T16:24:5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817" w:author="陈小乎" w:date="2026-07-03T16:32:45Z">
              <w:tcPr>
                <w:tcW w:w="1061" w:type="dxa"/>
                <w:noWrap w:val="0"/>
                <w:vAlign w:val="center"/>
              </w:tcPr>
            </w:tcPrChange>
          </w:tcPr>
          <w:p w14:paraId="17B5A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03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1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7" w:hRule="atLeast"/>
          <w:jc w:val="center"/>
          <w:trPrChange w:id="818" w:author="陈小乎" w:date="2026-07-03T16:32:45Z">
            <w:trPr>
              <w:trHeight w:val="607" w:hRule="atLeast"/>
            </w:trPr>
          </w:trPrChange>
        </w:trPr>
        <w:tc>
          <w:tcPr>
            <w:tcW w:w="1467" w:type="dxa"/>
            <w:vMerge w:val="continue"/>
            <w:noWrap w:val="0"/>
            <w:vAlign w:val="center"/>
            <w:tcPrChange w:id="819" w:author="陈小乎" w:date="2026-07-03T16:32:45Z">
              <w:tcPr>
                <w:tcW w:w="1467" w:type="dxa"/>
                <w:vMerge w:val="continue"/>
                <w:noWrap w:val="0"/>
                <w:vAlign w:val="center"/>
              </w:tcPr>
            </w:tcPrChange>
          </w:tcPr>
          <w:p w14:paraId="42AA68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20" w:author="陈小乎" w:date="2026-07-03T16:32:45Z">
              <w:tcPr>
                <w:tcW w:w="1340" w:type="dxa"/>
                <w:vMerge w:val="continue"/>
                <w:noWrap w:val="0"/>
                <w:vAlign w:val="center"/>
              </w:tcPr>
            </w:tcPrChange>
          </w:tcPr>
          <w:p w14:paraId="72F37E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21" w:author="陈小乎" w:date="2026-07-03T16:32:45Z">
              <w:tcPr>
                <w:tcW w:w="1295" w:type="dxa"/>
                <w:vMerge w:val="continue"/>
                <w:noWrap w:val="0"/>
                <w:vAlign w:val="center"/>
              </w:tcPr>
            </w:tcPrChange>
          </w:tcPr>
          <w:p w14:paraId="4393E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6661" w:type="dxa"/>
            <w:gridSpan w:val="2"/>
            <w:vMerge w:val="continue"/>
            <w:noWrap w:val="0"/>
            <w:vAlign w:val="center"/>
            <w:tcPrChange w:id="822" w:author="陈小乎" w:date="2026-07-03T16:32:45Z">
              <w:tcPr>
                <w:tcW w:w="6661" w:type="dxa"/>
                <w:gridSpan w:val="2"/>
                <w:vMerge w:val="continue"/>
                <w:noWrap w:val="0"/>
                <w:vAlign w:val="center"/>
              </w:tcPr>
            </w:tcPrChange>
          </w:tcPr>
          <w:p w14:paraId="6333C6B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2745" w:type="dxa"/>
            <w:vMerge w:val="continue"/>
            <w:noWrap w:val="0"/>
            <w:vAlign w:val="center"/>
            <w:tcPrChange w:id="823" w:author="陈小乎" w:date="2026-07-03T16:32:45Z">
              <w:tcPr>
                <w:tcW w:w="2532" w:type="dxa"/>
                <w:vMerge w:val="continue"/>
                <w:noWrap w:val="0"/>
                <w:vAlign w:val="center"/>
              </w:tcPr>
            </w:tcPrChange>
          </w:tcPr>
          <w:p w14:paraId="1DB95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vMerge w:val="restart"/>
            <w:noWrap w:val="0"/>
            <w:vAlign w:val="center"/>
            <w:tcPrChange w:id="824" w:author="陈小乎" w:date="2026-07-03T16:32:45Z">
              <w:tcPr>
                <w:tcW w:w="1061" w:type="dxa"/>
                <w:vMerge w:val="restart"/>
                <w:noWrap w:val="0"/>
                <w:vAlign w:val="center"/>
              </w:tcPr>
            </w:tcPrChange>
          </w:tcPr>
          <w:p w14:paraId="54A9B3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A25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0" w:hRule="atLeast"/>
          <w:jc w:val="center"/>
          <w:trPrChange w:id="825" w:author="陈小乎" w:date="2026-07-03T16:32:45Z">
            <w:trPr>
              <w:trHeight w:val="840" w:hRule="atLeast"/>
            </w:trPr>
          </w:trPrChange>
        </w:trPr>
        <w:tc>
          <w:tcPr>
            <w:tcW w:w="1467" w:type="dxa"/>
            <w:vMerge w:val="continue"/>
            <w:noWrap w:val="0"/>
            <w:vAlign w:val="center"/>
            <w:tcPrChange w:id="826" w:author="陈小乎" w:date="2026-07-03T16:32:45Z">
              <w:tcPr>
                <w:tcW w:w="1467" w:type="dxa"/>
                <w:vMerge w:val="continue"/>
                <w:noWrap w:val="0"/>
                <w:vAlign w:val="center"/>
              </w:tcPr>
            </w:tcPrChange>
          </w:tcPr>
          <w:p w14:paraId="2717B9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27" w:author="陈小乎" w:date="2026-07-03T16:32:45Z">
              <w:tcPr>
                <w:tcW w:w="1340" w:type="dxa"/>
                <w:vMerge w:val="continue"/>
                <w:noWrap w:val="0"/>
                <w:vAlign w:val="center"/>
              </w:tcPr>
            </w:tcPrChange>
          </w:tcPr>
          <w:p w14:paraId="11071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28" w:author="陈小乎" w:date="2026-07-03T16:32:45Z">
              <w:tcPr>
                <w:tcW w:w="1295" w:type="dxa"/>
                <w:vMerge w:val="continue"/>
                <w:noWrap w:val="0"/>
                <w:vAlign w:val="center"/>
              </w:tcPr>
            </w:tcPrChange>
          </w:tcPr>
          <w:p w14:paraId="4BD4D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6661" w:type="dxa"/>
            <w:gridSpan w:val="2"/>
            <w:vMerge w:val="continue"/>
            <w:noWrap w:val="0"/>
            <w:vAlign w:val="center"/>
            <w:tcPrChange w:id="829" w:author="陈小乎" w:date="2026-07-03T16:32:45Z">
              <w:tcPr>
                <w:tcW w:w="6661" w:type="dxa"/>
                <w:gridSpan w:val="2"/>
                <w:vMerge w:val="continue"/>
                <w:noWrap w:val="0"/>
                <w:vAlign w:val="center"/>
              </w:tcPr>
            </w:tcPrChange>
          </w:tcPr>
          <w:p w14:paraId="44FCEE35">
            <w:pPr>
              <w:numPr>
                <w:ilvl w:val="0"/>
                <w:numId w:val="0"/>
              </w:numPr>
              <w:overflowPunct w:val="0"/>
              <w:ind w:left="0" w:leftChars="0" w:firstLine="0" w:firstLineChars="0"/>
              <w:jc w:val="center"/>
              <w:rPr>
                <w:rFonts w:hint="eastAsia" w:ascii="仿宋_GB2312" w:hAnsi="仿宋_GB2312" w:eastAsia="仿宋_GB2312" w:cs="仿宋_GB2312"/>
                <w:color w:val="auto"/>
                <w:kern w:val="2"/>
                <w:sz w:val="21"/>
                <w:szCs w:val="21"/>
                <w:highlight w:val="none"/>
                <w:lang w:val="en-US" w:eastAsia="zh-CN" w:bidi="ar-SA"/>
              </w:rPr>
            </w:pPr>
          </w:p>
        </w:tc>
        <w:tc>
          <w:tcPr>
            <w:tcW w:w="2745" w:type="dxa"/>
            <w:vMerge w:val="continue"/>
            <w:noWrap w:val="0"/>
            <w:vAlign w:val="center"/>
            <w:tcPrChange w:id="830" w:author="陈小乎" w:date="2026-07-03T16:32:45Z">
              <w:tcPr>
                <w:tcW w:w="2532" w:type="dxa"/>
                <w:vMerge w:val="continue"/>
                <w:noWrap w:val="0"/>
                <w:vAlign w:val="center"/>
              </w:tcPr>
            </w:tcPrChange>
          </w:tcPr>
          <w:p w14:paraId="5764FD97">
            <w:pPr>
              <w:pStyle w:val="2"/>
              <w:jc w:val="center"/>
              <w:rPr>
                <w:rFonts w:hint="eastAsia" w:ascii="仿宋_GB2312" w:hAnsi="仿宋_GB2312" w:eastAsia="仿宋_GB2312" w:cs="仿宋_GB2312"/>
                <w:kern w:val="2"/>
                <w:sz w:val="21"/>
                <w:szCs w:val="21"/>
                <w:lang w:val="en-US" w:eastAsia="zh-CN" w:bidi="ar-SA"/>
              </w:rPr>
            </w:pPr>
          </w:p>
        </w:tc>
        <w:tc>
          <w:tcPr>
            <w:tcW w:w="750" w:type="dxa"/>
            <w:vMerge w:val="continue"/>
            <w:noWrap w:val="0"/>
            <w:vAlign w:val="center"/>
            <w:tcPrChange w:id="831" w:author="陈小乎" w:date="2026-07-03T16:32:45Z">
              <w:tcPr>
                <w:tcW w:w="1061" w:type="dxa"/>
                <w:vMerge w:val="continue"/>
                <w:noWrap w:val="0"/>
                <w:vAlign w:val="center"/>
              </w:tcPr>
            </w:tcPrChange>
          </w:tcPr>
          <w:p w14:paraId="1EDC37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69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52" w:hRule="atLeast"/>
          <w:jc w:val="center"/>
          <w:trPrChange w:id="832" w:author="陈小乎" w:date="2026-07-03T16:32:45Z">
            <w:trPr>
              <w:trHeight w:val="1052" w:hRule="atLeast"/>
            </w:trPr>
          </w:trPrChange>
        </w:trPr>
        <w:tc>
          <w:tcPr>
            <w:tcW w:w="1467" w:type="dxa"/>
            <w:vMerge w:val="restart"/>
            <w:noWrap w:val="0"/>
            <w:vAlign w:val="center"/>
            <w:tcPrChange w:id="833" w:author="陈小乎" w:date="2026-07-03T16:32:45Z">
              <w:tcPr>
                <w:tcW w:w="1467" w:type="dxa"/>
                <w:vMerge w:val="restart"/>
                <w:noWrap w:val="0"/>
                <w:vAlign w:val="center"/>
              </w:tcPr>
            </w:tcPrChange>
          </w:tcPr>
          <w:p w14:paraId="407256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守信激励</w:t>
            </w:r>
          </w:p>
          <w:p w14:paraId="7598AE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default" w:ascii="仿宋" w:hAnsi="仿宋" w:eastAsia="仿宋" w:cs="仿宋"/>
                <w:color w:val="000000"/>
                <w:sz w:val="22"/>
                <w:szCs w:val="22"/>
              </w:rPr>
              <w:t>（</w:t>
            </w:r>
            <w:r>
              <w:rPr>
                <w:rFonts w:hint="eastAsia" w:ascii="仿宋" w:hAnsi="仿宋" w:eastAsia="仿宋" w:cs="仿宋"/>
                <w:color w:val="000000"/>
                <w:sz w:val="22"/>
                <w:szCs w:val="22"/>
                <w:lang w:val="en-US" w:eastAsia="zh-CN"/>
              </w:rPr>
              <w:t>14</w:t>
            </w:r>
            <w:r>
              <w:rPr>
                <w:rFonts w:hint="default" w:ascii="仿宋" w:hAnsi="仿宋" w:eastAsia="仿宋" w:cs="仿宋"/>
                <w:color w:val="000000"/>
                <w:sz w:val="22"/>
                <w:szCs w:val="22"/>
              </w:rPr>
              <w:t>分）</w:t>
            </w:r>
          </w:p>
        </w:tc>
        <w:tc>
          <w:tcPr>
            <w:tcW w:w="1340" w:type="dxa"/>
            <w:vMerge w:val="restart"/>
            <w:noWrap w:val="0"/>
            <w:vAlign w:val="center"/>
            <w:tcPrChange w:id="834" w:author="陈小乎" w:date="2026-07-03T16:32:45Z">
              <w:tcPr>
                <w:tcW w:w="1340" w:type="dxa"/>
                <w:vMerge w:val="restart"/>
                <w:noWrap w:val="0"/>
                <w:vAlign w:val="center"/>
              </w:tcPr>
            </w:tcPrChange>
          </w:tcPr>
          <w:p w14:paraId="3EE25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sz w:val="22"/>
                <w:szCs w:val="22"/>
              </w:rPr>
              <w:t>获得荣誉</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6</w:t>
            </w:r>
            <w:r>
              <w:rPr>
                <w:rFonts w:hint="eastAsia" w:ascii="仿宋" w:hAnsi="仿宋" w:eastAsia="仿宋" w:cs="仿宋"/>
                <w:color w:val="000000"/>
                <w:sz w:val="22"/>
                <w:szCs w:val="22"/>
              </w:rPr>
              <w:t>分）</w:t>
            </w:r>
          </w:p>
        </w:tc>
        <w:tc>
          <w:tcPr>
            <w:tcW w:w="1295" w:type="dxa"/>
            <w:vMerge w:val="restart"/>
            <w:noWrap w:val="0"/>
            <w:vAlign w:val="center"/>
            <w:tcPrChange w:id="835" w:author="陈小乎" w:date="2026-07-03T16:32:45Z">
              <w:tcPr>
                <w:tcW w:w="1295" w:type="dxa"/>
                <w:vMerge w:val="restart"/>
                <w:noWrap w:val="0"/>
                <w:vAlign w:val="center"/>
              </w:tcPr>
            </w:tcPrChange>
          </w:tcPr>
          <w:p w14:paraId="2631AB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836"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p w14:paraId="060C52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837"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统计值，统计截至评价时点近3年期间的获得涉水领域相关奖项数</w:t>
            </w:r>
          </w:p>
        </w:tc>
        <w:tc>
          <w:tcPr>
            <w:tcW w:w="3451" w:type="dxa"/>
            <w:noWrap w:val="0"/>
            <w:vAlign w:val="center"/>
            <w:tcPrChange w:id="838" w:author="陈小乎" w:date="2026-07-03T16:32:45Z">
              <w:tcPr>
                <w:tcW w:w="3451" w:type="dxa"/>
                <w:noWrap w:val="0"/>
                <w:vAlign w:val="center"/>
              </w:tcPr>
            </w:tcPrChange>
          </w:tcPr>
          <w:p w14:paraId="5DDEA26E">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国家奖项，每项（N项）得</w:t>
            </w:r>
            <w:r>
              <w:rPr>
                <w:rFonts w:hint="eastAsia" w:ascii="仿宋" w:hAnsi="仿宋" w:eastAsia="仿宋" w:cs="仿宋"/>
                <w:color w:val="000000"/>
                <w:sz w:val="22"/>
                <w:szCs w:val="22"/>
                <w:lang w:val="en-US" w:eastAsia="zh-CN"/>
              </w:rPr>
              <w:t>6</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6</w:t>
            </w:r>
            <w:r>
              <w:rPr>
                <w:rFonts w:ascii="仿宋" w:hAnsi="仿宋" w:eastAsia="仿宋" w:cs="仿宋"/>
                <w:color w:val="000000"/>
                <w:kern w:val="0"/>
                <w:sz w:val="24"/>
              </w:rPr>
              <w:t>分</w:t>
            </w:r>
          </w:p>
        </w:tc>
        <w:tc>
          <w:tcPr>
            <w:tcW w:w="3210" w:type="dxa"/>
            <w:noWrap w:val="0"/>
            <w:vAlign w:val="center"/>
            <w:tcPrChange w:id="839" w:author="陈小乎" w:date="2026-07-03T16:32:45Z">
              <w:tcPr>
                <w:tcW w:w="3210" w:type="dxa"/>
                <w:noWrap w:val="0"/>
                <w:vAlign w:val="center"/>
              </w:tcPr>
            </w:tcPrChange>
          </w:tcPr>
          <w:p w14:paraId="135B1B1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6分</w:t>
            </w:r>
          </w:p>
        </w:tc>
        <w:tc>
          <w:tcPr>
            <w:tcW w:w="2745" w:type="dxa"/>
            <w:vMerge w:val="restart"/>
            <w:noWrap w:val="0"/>
            <w:vAlign w:val="center"/>
            <w:tcPrChange w:id="840" w:author="陈小乎" w:date="2026-07-03T16:32:45Z">
              <w:tcPr>
                <w:tcW w:w="2532" w:type="dxa"/>
                <w:vMerge w:val="restart"/>
                <w:noWrap w:val="0"/>
                <w:vAlign w:val="center"/>
              </w:tcPr>
            </w:tcPrChange>
          </w:tcPr>
          <w:p w14:paraId="5366A4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841" w:author="陈小乎" w:date="2026-07-03T16:24:40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各级科学技术行政部门、水行政主管部门</w:t>
            </w:r>
          </w:p>
        </w:tc>
        <w:tc>
          <w:tcPr>
            <w:tcW w:w="750" w:type="dxa"/>
            <w:noWrap w:val="0"/>
            <w:vAlign w:val="center"/>
            <w:tcPrChange w:id="842" w:author="陈小乎" w:date="2026-07-03T16:32:45Z">
              <w:tcPr>
                <w:tcW w:w="1061" w:type="dxa"/>
                <w:noWrap w:val="0"/>
                <w:vAlign w:val="center"/>
              </w:tcPr>
            </w:tcPrChange>
          </w:tcPr>
          <w:p w14:paraId="629CFD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29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5" w:hRule="atLeast"/>
          <w:jc w:val="center"/>
          <w:trPrChange w:id="843" w:author="陈小乎" w:date="2026-07-03T16:32:45Z">
            <w:trPr>
              <w:trHeight w:val="515" w:hRule="atLeast"/>
            </w:trPr>
          </w:trPrChange>
        </w:trPr>
        <w:tc>
          <w:tcPr>
            <w:tcW w:w="1467" w:type="dxa"/>
            <w:vMerge w:val="continue"/>
            <w:noWrap w:val="0"/>
            <w:vAlign w:val="center"/>
            <w:tcPrChange w:id="844" w:author="陈小乎" w:date="2026-07-03T16:32:45Z">
              <w:tcPr>
                <w:tcW w:w="1467" w:type="dxa"/>
                <w:vMerge w:val="continue"/>
                <w:noWrap w:val="0"/>
                <w:vAlign w:val="center"/>
              </w:tcPr>
            </w:tcPrChange>
          </w:tcPr>
          <w:p w14:paraId="7F010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45" w:author="陈小乎" w:date="2026-07-03T16:32:45Z">
              <w:tcPr>
                <w:tcW w:w="1340" w:type="dxa"/>
                <w:vMerge w:val="continue"/>
                <w:noWrap w:val="0"/>
                <w:vAlign w:val="center"/>
              </w:tcPr>
            </w:tcPrChange>
          </w:tcPr>
          <w:p w14:paraId="1D2BB9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46" w:author="陈小乎" w:date="2026-07-03T16:32:45Z">
              <w:tcPr>
                <w:tcW w:w="1295" w:type="dxa"/>
                <w:vMerge w:val="continue"/>
                <w:noWrap w:val="0"/>
                <w:vAlign w:val="center"/>
              </w:tcPr>
            </w:tcPrChange>
          </w:tcPr>
          <w:p w14:paraId="3DC25B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847"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48" w:author="陈小乎" w:date="2026-07-03T16:32:45Z">
              <w:tcPr>
                <w:tcW w:w="3451" w:type="dxa"/>
                <w:noWrap w:val="0"/>
                <w:vAlign w:val="center"/>
              </w:tcPr>
            </w:tcPrChange>
          </w:tcPr>
          <w:p w14:paraId="1C0E9EBD">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default" w:ascii="仿宋" w:hAnsi="仿宋" w:eastAsia="仿宋" w:cs="仿宋"/>
                <w:color w:val="000000"/>
                <w:sz w:val="22"/>
                <w:szCs w:val="22"/>
              </w:rPr>
              <w:t>省级、行业奖项，每项（N项）</w:t>
            </w:r>
            <w:r>
              <w:rPr>
                <w:rFonts w:hint="eastAsia" w:ascii="仿宋" w:hAnsi="仿宋" w:eastAsia="仿宋" w:cs="仿宋"/>
                <w:color w:val="000000"/>
                <w:sz w:val="22"/>
                <w:szCs w:val="22"/>
                <w:lang w:val="en-US" w:eastAsia="zh-CN"/>
              </w:rPr>
              <w:t>4</w:t>
            </w:r>
            <w:r>
              <w:rPr>
                <w:rFonts w:hint="default"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6</w:t>
            </w:r>
            <w:r>
              <w:rPr>
                <w:rFonts w:ascii="仿宋" w:hAnsi="仿宋" w:eastAsia="仿宋" w:cs="仿宋"/>
                <w:color w:val="000000"/>
                <w:kern w:val="0"/>
                <w:sz w:val="24"/>
              </w:rPr>
              <w:t>分</w:t>
            </w:r>
          </w:p>
        </w:tc>
        <w:tc>
          <w:tcPr>
            <w:tcW w:w="3210" w:type="dxa"/>
            <w:noWrap w:val="0"/>
            <w:vAlign w:val="center"/>
            <w:tcPrChange w:id="849" w:author="陈小乎" w:date="2026-07-03T16:32:45Z">
              <w:tcPr>
                <w:tcW w:w="3210" w:type="dxa"/>
                <w:noWrap w:val="0"/>
                <w:vAlign w:val="center"/>
              </w:tcPr>
            </w:tcPrChange>
          </w:tcPr>
          <w:p w14:paraId="485FBCD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4分</w:t>
            </w:r>
          </w:p>
        </w:tc>
        <w:tc>
          <w:tcPr>
            <w:tcW w:w="2745" w:type="dxa"/>
            <w:vMerge w:val="continue"/>
            <w:noWrap w:val="0"/>
            <w:vAlign w:val="center"/>
            <w:tcPrChange w:id="850" w:author="陈小乎" w:date="2026-07-03T16:32:45Z">
              <w:tcPr>
                <w:tcW w:w="2532" w:type="dxa"/>
                <w:vMerge w:val="continue"/>
                <w:noWrap w:val="0"/>
                <w:vAlign w:val="center"/>
              </w:tcPr>
            </w:tcPrChange>
          </w:tcPr>
          <w:p w14:paraId="7C3DA7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51" w:author="陈小乎" w:date="2026-07-03T16:32:45Z">
              <w:tcPr>
                <w:tcW w:w="1061" w:type="dxa"/>
                <w:noWrap w:val="0"/>
                <w:vAlign w:val="center"/>
              </w:tcPr>
            </w:tcPrChange>
          </w:tcPr>
          <w:p w14:paraId="68227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5B5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5" w:hRule="atLeast"/>
          <w:jc w:val="center"/>
          <w:trPrChange w:id="852" w:author="陈小乎" w:date="2026-07-03T16:32:45Z">
            <w:trPr>
              <w:trHeight w:val="655" w:hRule="atLeast"/>
            </w:trPr>
          </w:trPrChange>
        </w:trPr>
        <w:tc>
          <w:tcPr>
            <w:tcW w:w="1467" w:type="dxa"/>
            <w:vMerge w:val="continue"/>
            <w:noWrap w:val="0"/>
            <w:vAlign w:val="center"/>
            <w:tcPrChange w:id="853" w:author="陈小乎" w:date="2026-07-03T16:32:45Z">
              <w:tcPr>
                <w:tcW w:w="1467" w:type="dxa"/>
                <w:vMerge w:val="continue"/>
                <w:noWrap w:val="0"/>
                <w:vAlign w:val="center"/>
              </w:tcPr>
            </w:tcPrChange>
          </w:tcPr>
          <w:p w14:paraId="2882E7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54" w:author="陈小乎" w:date="2026-07-03T16:32:45Z">
              <w:tcPr>
                <w:tcW w:w="1340" w:type="dxa"/>
                <w:vMerge w:val="continue"/>
                <w:noWrap w:val="0"/>
                <w:vAlign w:val="center"/>
              </w:tcPr>
            </w:tcPrChange>
          </w:tcPr>
          <w:p w14:paraId="35545F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55" w:author="陈小乎" w:date="2026-07-03T16:32:45Z">
              <w:tcPr>
                <w:tcW w:w="1295" w:type="dxa"/>
                <w:vMerge w:val="continue"/>
                <w:noWrap w:val="0"/>
                <w:vAlign w:val="center"/>
              </w:tcPr>
            </w:tcPrChange>
          </w:tcPr>
          <w:p w14:paraId="527140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856"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57" w:author="陈小乎" w:date="2026-07-03T16:32:45Z">
              <w:tcPr>
                <w:tcW w:w="3451" w:type="dxa"/>
                <w:noWrap w:val="0"/>
                <w:vAlign w:val="center"/>
              </w:tcPr>
            </w:tcPrChange>
          </w:tcPr>
          <w:p w14:paraId="37217946">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地</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rPr>
              <w:t>市级奖项，每项（N项）得</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6</w:t>
            </w:r>
            <w:r>
              <w:rPr>
                <w:rFonts w:ascii="仿宋" w:hAnsi="仿宋" w:eastAsia="仿宋" w:cs="仿宋"/>
                <w:color w:val="000000"/>
                <w:kern w:val="0"/>
                <w:sz w:val="24"/>
              </w:rPr>
              <w:t>分</w:t>
            </w:r>
          </w:p>
        </w:tc>
        <w:tc>
          <w:tcPr>
            <w:tcW w:w="3210" w:type="dxa"/>
            <w:noWrap w:val="0"/>
            <w:vAlign w:val="center"/>
            <w:tcPrChange w:id="858" w:author="陈小乎" w:date="2026-07-03T16:32:45Z">
              <w:tcPr>
                <w:tcW w:w="3210" w:type="dxa"/>
                <w:noWrap w:val="0"/>
                <w:vAlign w:val="center"/>
              </w:tcPr>
            </w:tcPrChange>
          </w:tcPr>
          <w:p w14:paraId="3E2999D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2分</w:t>
            </w:r>
          </w:p>
        </w:tc>
        <w:tc>
          <w:tcPr>
            <w:tcW w:w="2745" w:type="dxa"/>
            <w:vMerge w:val="continue"/>
            <w:noWrap w:val="0"/>
            <w:vAlign w:val="center"/>
            <w:tcPrChange w:id="859" w:author="陈小乎" w:date="2026-07-03T16:32:45Z">
              <w:tcPr>
                <w:tcW w:w="2532" w:type="dxa"/>
                <w:vMerge w:val="continue"/>
                <w:noWrap w:val="0"/>
                <w:vAlign w:val="center"/>
              </w:tcPr>
            </w:tcPrChange>
          </w:tcPr>
          <w:p w14:paraId="2114E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60" w:author="陈小乎" w:date="2026-07-03T16:32:45Z">
              <w:tcPr>
                <w:tcW w:w="1061" w:type="dxa"/>
                <w:noWrap w:val="0"/>
                <w:vAlign w:val="center"/>
              </w:tcPr>
            </w:tcPrChange>
          </w:tcPr>
          <w:p w14:paraId="2D0584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B9D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9" w:hRule="atLeast"/>
          <w:jc w:val="center"/>
          <w:trPrChange w:id="861" w:author="陈小乎" w:date="2026-07-03T16:32:45Z">
            <w:trPr>
              <w:trHeight w:val="709" w:hRule="atLeast"/>
            </w:trPr>
          </w:trPrChange>
        </w:trPr>
        <w:tc>
          <w:tcPr>
            <w:tcW w:w="1467" w:type="dxa"/>
            <w:vMerge w:val="continue"/>
            <w:noWrap w:val="0"/>
            <w:vAlign w:val="center"/>
            <w:tcPrChange w:id="862" w:author="陈小乎" w:date="2026-07-03T16:32:45Z">
              <w:tcPr>
                <w:tcW w:w="1467" w:type="dxa"/>
                <w:vMerge w:val="continue"/>
                <w:noWrap w:val="0"/>
                <w:vAlign w:val="center"/>
              </w:tcPr>
            </w:tcPrChange>
          </w:tcPr>
          <w:p w14:paraId="1F8DB3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63" w:author="陈小乎" w:date="2026-07-03T16:32:45Z">
              <w:tcPr>
                <w:tcW w:w="1340" w:type="dxa"/>
                <w:vMerge w:val="continue"/>
                <w:noWrap w:val="0"/>
                <w:vAlign w:val="center"/>
              </w:tcPr>
            </w:tcPrChange>
          </w:tcPr>
          <w:p w14:paraId="142D6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64" w:author="陈小乎" w:date="2026-07-03T16:32:45Z">
              <w:tcPr>
                <w:tcW w:w="1295" w:type="dxa"/>
                <w:vMerge w:val="continue"/>
                <w:noWrap w:val="0"/>
                <w:vAlign w:val="center"/>
              </w:tcPr>
            </w:tcPrChange>
          </w:tcPr>
          <w:p w14:paraId="2DA369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865"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66" w:author="陈小乎" w:date="2026-07-03T16:32:45Z">
              <w:tcPr>
                <w:tcW w:w="3451" w:type="dxa"/>
                <w:noWrap w:val="0"/>
                <w:vAlign w:val="center"/>
              </w:tcPr>
            </w:tcPrChange>
          </w:tcPr>
          <w:p w14:paraId="5DD055CB">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ascii="仿宋" w:hAnsi="仿宋" w:eastAsia="仿宋" w:cs="仿宋"/>
                <w:color w:val="000000"/>
                <w:sz w:val="22"/>
                <w:szCs w:val="22"/>
              </w:rPr>
              <w:t>县级奖项，每项（N项）得</w:t>
            </w: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4</w:t>
            </w:r>
            <w:r>
              <w:rPr>
                <w:rFonts w:ascii="仿宋" w:hAnsi="仿宋" w:eastAsia="仿宋" w:cs="仿宋"/>
                <w:color w:val="000000"/>
                <w:kern w:val="0"/>
                <w:sz w:val="24"/>
              </w:rPr>
              <w:t>分</w:t>
            </w:r>
          </w:p>
        </w:tc>
        <w:tc>
          <w:tcPr>
            <w:tcW w:w="3210" w:type="dxa"/>
            <w:noWrap w:val="0"/>
            <w:vAlign w:val="center"/>
            <w:tcPrChange w:id="867" w:author="陈小乎" w:date="2026-07-03T16:32:45Z">
              <w:tcPr>
                <w:tcW w:w="3210" w:type="dxa"/>
                <w:noWrap w:val="0"/>
                <w:vAlign w:val="center"/>
              </w:tcPr>
            </w:tcPrChange>
          </w:tcPr>
          <w:p w14:paraId="63D4DF5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1分</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w:t>
            </w:r>
          </w:p>
        </w:tc>
        <w:tc>
          <w:tcPr>
            <w:tcW w:w="2745" w:type="dxa"/>
            <w:vMerge w:val="continue"/>
            <w:noWrap w:val="0"/>
            <w:vAlign w:val="center"/>
            <w:tcPrChange w:id="868" w:author="陈小乎" w:date="2026-07-03T16:32:45Z">
              <w:tcPr>
                <w:tcW w:w="2532" w:type="dxa"/>
                <w:vMerge w:val="continue"/>
                <w:noWrap w:val="0"/>
                <w:vAlign w:val="center"/>
              </w:tcPr>
            </w:tcPrChange>
          </w:tcPr>
          <w:p w14:paraId="07C555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69" w:author="陈小乎" w:date="2026-07-03T16:32:45Z">
              <w:tcPr>
                <w:tcW w:w="1061" w:type="dxa"/>
                <w:noWrap w:val="0"/>
                <w:vAlign w:val="center"/>
              </w:tcPr>
            </w:tcPrChange>
          </w:tcPr>
          <w:p w14:paraId="519304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31F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9" w:hRule="atLeast"/>
          <w:jc w:val="center"/>
          <w:trPrChange w:id="870" w:author="陈小乎" w:date="2026-07-03T16:32:45Z">
            <w:trPr>
              <w:trHeight w:val="729" w:hRule="atLeast"/>
            </w:trPr>
          </w:trPrChange>
        </w:trPr>
        <w:tc>
          <w:tcPr>
            <w:tcW w:w="1467" w:type="dxa"/>
            <w:vMerge w:val="continue"/>
            <w:noWrap w:val="0"/>
            <w:vAlign w:val="center"/>
            <w:tcPrChange w:id="871" w:author="陈小乎" w:date="2026-07-03T16:32:45Z">
              <w:tcPr>
                <w:tcW w:w="1467" w:type="dxa"/>
                <w:vMerge w:val="continue"/>
                <w:noWrap w:val="0"/>
                <w:vAlign w:val="center"/>
              </w:tcPr>
            </w:tcPrChange>
          </w:tcPr>
          <w:p w14:paraId="0736B7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restart"/>
            <w:noWrap w:val="0"/>
            <w:vAlign w:val="center"/>
            <w:tcPrChange w:id="872" w:author="陈小乎" w:date="2026-07-03T16:32:45Z">
              <w:tcPr>
                <w:tcW w:w="1340" w:type="dxa"/>
                <w:vMerge w:val="restart"/>
                <w:noWrap w:val="0"/>
                <w:vAlign w:val="center"/>
              </w:tcPr>
            </w:tcPrChange>
          </w:tcPr>
          <w:p w14:paraId="621C2F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color w:val="000000"/>
                <w:sz w:val="22"/>
                <w:szCs w:val="22"/>
                <w:lang w:val="en-US" w:eastAsia="zh-CN"/>
              </w:rPr>
              <w:t>节水</w:t>
            </w:r>
            <w:r>
              <w:rPr>
                <w:rFonts w:hint="eastAsia" w:ascii="仿宋" w:hAnsi="仿宋" w:eastAsia="仿宋" w:cs="仿宋"/>
                <w:color w:val="000000"/>
                <w:sz w:val="22"/>
                <w:szCs w:val="22"/>
              </w:rPr>
              <w:t>公益行为</w:t>
            </w:r>
            <w:r>
              <w:rPr>
                <w:rFonts w:hint="eastAsia" w:ascii="仿宋" w:hAnsi="仿宋" w:eastAsia="仿宋" w:cs="仿宋"/>
                <w:color w:val="000000"/>
                <w:sz w:val="22"/>
                <w:szCs w:val="22"/>
              </w:rPr>
              <w:br w:type="textWrapping"/>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分）</w:t>
            </w:r>
          </w:p>
        </w:tc>
        <w:tc>
          <w:tcPr>
            <w:tcW w:w="1295" w:type="dxa"/>
            <w:vMerge w:val="restart"/>
            <w:noWrap w:val="0"/>
            <w:vAlign w:val="center"/>
            <w:tcPrChange w:id="873" w:author="陈小乎" w:date="2026-07-03T16:32:45Z">
              <w:tcPr>
                <w:tcW w:w="1295" w:type="dxa"/>
                <w:vMerge w:val="restart"/>
                <w:noWrap w:val="0"/>
                <w:vAlign w:val="center"/>
              </w:tcPr>
            </w:tcPrChange>
          </w:tcPr>
          <w:p w14:paraId="0FB68C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874"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统计值，统计截至评价时点近3年期间参加节水公益行为</w:t>
            </w:r>
          </w:p>
        </w:tc>
        <w:tc>
          <w:tcPr>
            <w:tcW w:w="3451" w:type="dxa"/>
            <w:noWrap w:val="0"/>
            <w:vAlign w:val="center"/>
            <w:tcPrChange w:id="875" w:author="陈小乎" w:date="2026-07-03T16:32:45Z">
              <w:tcPr>
                <w:tcW w:w="3451" w:type="dxa"/>
                <w:noWrap w:val="0"/>
                <w:vAlign w:val="center"/>
              </w:tcPr>
            </w:tcPrChange>
          </w:tcPr>
          <w:p w14:paraId="36B924A2">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参与</w:t>
            </w:r>
            <w:r>
              <w:rPr>
                <w:rFonts w:hint="eastAsia" w:ascii="仿宋" w:hAnsi="仿宋" w:eastAsia="仿宋" w:cs="仿宋"/>
                <w:color w:val="000000"/>
                <w:sz w:val="22"/>
                <w:szCs w:val="22"/>
                <w:lang w:val="en-US" w:eastAsia="zh-CN"/>
              </w:rPr>
              <w:t>省级及以上节水</w:t>
            </w:r>
            <w:r>
              <w:rPr>
                <w:rFonts w:hint="eastAsia" w:ascii="仿宋" w:hAnsi="仿宋" w:eastAsia="仿宋" w:cs="仿宋"/>
                <w:color w:val="000000"/>
                <w:sz w:val="22"/>
                <w:szCs w:val="22"/>
              </w:rPr>
              <w:t>公益事业活动，每项（N项）得</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4</w:t>
            </w:r>
            <w:r>
              <w:rPr>
                <w:rFonts w:ascii="仿宋" w:hAnsi="仿宋" w:eastAsia="仿宋" w:cs="仿宋"/>
                <w:color w:val="000000"/>
                <w:kern w:val="0"/>
                <w:sz w:val="24"/>
              </w:rPr>
              <w:t>分</w:t>
            </w:r>
          </w:p>
        </w:tc>
        <w:tc>
          <w:tcPr>
            <w:tcW w:w="3210" w:type="dxa"/>
            <w:noWrap w:val="0"/>
            <w:vAlign w:val="center"/>
            <w:tcPrChange w:id="876" w:author="陈小乎" w:date="2026-07-03T16:32:45Z">
              <w:tcPr>
                <w:tcW w:w="3210" w:type="dxa"/>
                <w:noWrap w:val="0"/>
                <w:vAlign w:val="center"/>
              </w:tcPr>
            </w:tcPrChange>
          </w:tcPr>
          <w:p w14:paraId="4801E5B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4</w:t>
            </w:r>
          </w:p>
        </w:tc>
        <w:tc>
          <w:tcPr>
            <w:tcW w:w="2745" w:type="dxa"/>
            <w:noWrap w:val="0"/>
            <w:vAlign w:val="center"/>
            <w:tcPrChange w:id="877" w:author="陈小乎" w:date="2026-07-03T16:32:45Z">
              <w:tcPr>
                <w:tcW w:w="2532" w:type="dxa"/>
                <w:noWrap w:val="0"/>
                <w:vAlign w:val="center"/>
              </w:tcPr>
            </w:tcPrChange>
          </w:tcPr>
          <w:p w14:paraId="583E9C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78" w:author="陈小乎" w:date="2026-07-03T16:32:45Z">
              <w:tcPr>
                <w:tcW w:w="1061" w:type="dxa"/>
                <w:noWrap w:val="0"/>
                <w:vAlign w:val="center"/>
              </w:tcPr>
            </w:tcPrChange>
          </w:tcPr>
          <w:p w14:paraId="363B2A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77A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9"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69" w:hRule="atLeast"/>
          <w:jc w:val="center"/>
          <w:trPrChange w:id="879" w:author="陈小乎" w:date="2026-07-03T16:32:45Z">
            <w:trPr>
              <w:trHeight w:val="869" w:hRule="atLeast"/>
            </w:trPr>
          </w:trPrChange>
        </w:trPr>
        <w:tc>
          <w:tcPr>
            <w:tcW w:w="1467" w:type="dxa"/>
            <w:vMerge w:val="continue"/>
            <w:noWrap w:val="0"/>
            <w:vAlign w:val="center"/>
            <w:tcPrChange w:id="880" w:author="陈小乎" w:date="2026-07-03T16:32:45Z">
              <w:tcPr>
                <w:tcW w:w="1467" w:type="dxa"/>
                <w:vMerge w:val="continue"/>
                <w:noWrap w:val="0"/>
                <w:vAlign w:val="center"/>
              </w:tcPr>
            </w:tcPrChange>
          </w:tcPr>
          <w:p w14:paraId="4F938D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81" w:author="陈小乎" w:date="2026-07-03T16:32:45Z">
              <w:tcPr>
                <w:tcW w:w="1340" w:type="dxa"/>
                <w:vMerge w:val="continue"/>
                <w:noWrap w:val="0"/>
                <w:vAlign w:val="center"/>
              </w:tcPr>
            </w:tcPrChange>
          </w:tcPr>
          <w:p w14:paraId="389CC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82" w:author="陈小乎" w:date="2026-07-03T16:32:45Z">
              <w:tcPr>
                <w:tcW w:w="1295" w:type="dxa"/>
                <w:vMerge w:val="continue"/>
                <w:noWrap w:val="0"/>
                <w:vAlign w:val="center"/>
              </w:tcPr>
            </w:tcPrChange>
          </w:tcPr>
          <w:p w14:paraId="1F8DE0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883"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84" w:author="陈小乎" w:date="2026-07-03T16:32:45Z">
              <w:tcPr>
                <w:tcW w:w="3451" w:type="dxa"/>
                <w:noWrap w:val="0"/>
                <w:vAlign w:val="center"/>
              </w:tcPr>
            </w:tcPrChange>
          </w:tcPr>
          <w:p w14:paraId="602C035D">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参与</w:t>
            </w:r>
            <w:r>
              <w:rPr>
                <w:rFonts w:hint="eastAsia" w:ascii="仿宋" w:hAnsi="仿宋" w:eastAsia="仿宋" w:cs="仿宋"/>
                <w:color w:val="000000"/>
                <w:sz w:val="22"/>
                <w:szCs w:val="22"/>
                <w:lang w:val="en-US" w:eastAsia="zh-CN"/>
              </w:rPr>
              <w:t>省级及以上</w:t>
            </w:r>
            <w:r>
              <w:rPr>
                <w:rFonts w:hint="eastAsia" w:ascii="仿宋" w:hAnsi="仿宋" w:eastAsia="仿宋" w:cs="仿宋"/>
                <w:color w:val="000000"/>
                <w:sz w:val="22"/>
                <w:szCs w:val="22"/>
              </w:rPr>
              <w:t>公益事业活动，每项（N项）得</w:t>
            </w:r>
            <w:r>
              <w:rPr>
                <w:rFonts w:hint="eastAsia" w:ascii="仿宋" w:hAnsi="仿宋" w:eastAsia="仿宋" w:cs="仿宋"/>
                <w:color w:val="000000"/>
                <w:sz w:val="22"/>
                <w:szCs w:val="22"/>
                <w:lang w:val="en-US" w:eastAsia="zh-CN"/>
              </w:rPr>
              <w:t>2</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4</w:t>
            </w:r>
            <w:r>
              <w:rPr>
                <w:rFonts w:ascii="仿宋" w:hAnsi="仿宋" w:eastAsia="仿宋" w:cs="仿宋"/>
                <w:color w:val="000000"/>
                <w:kern w:val="0"/>
                <w:sz w:val="24"/>
              </w:rPr>
              <w:t>分</w:t>
            </w:r>
          </w:p>
        </w:tc>
        <w:tc>
          <w:tcPr>
            <w:tcW w:w="3210" w:type="dxa"/>
            <w:noWrap w:val="0"/>
            <w:vAlign w:val="center"/>
            <w:tcPrChange w:id="885" w:author="陈小乎" w:date="2026-07-03T16:32:45Z">
              <w:tcPr>
                <w:tcW w:w="3210" w:type="dxa"/>
                <w:noWrap w:val="0"/>
                <w:vAlign w:val="center"/>
              </w:tcPr>
            </w:tcPrChange>
          </w:tcPr>
          <w:p w14:paraId="5856244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2</w:t>
            </w:r>
          </w:p>
        </w:tc>
        <w:tc>
          <w:tcPr>
            <w:tcW w:w="2745" w:type="dxa"/>
            <w:noWrap w:val="0"/>
            <w:vAlign w:val="center"/>
            <w:tcPrChange w:id="886" w:author="陈小乎" w:date="2026-07-03T16:32:45Z">
              <w:tcPr>
                <w:tcW w:w="2532" w:type="dxa"/>
                <w:noWrap w:val="0"/>
                <w:vAlign w:val="center"/>
              </w:tcPr>
            </w:tcPrChange>
          </w:tcPr>
          <w:p w14:paraId="26FB1D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87" w:author="陈小乎" w:date="2026-07-03T16:32:45Z">
              <w:tcPr>
                <w:tcW w:w="1061" w:type="dxa"/>
                <w:noWrap w:val="0"/>
                <w:vAlign w:val="center"/>
              </w:tcPr>
            </w:tcPrChange>
          </w:tcPr>
          <w:p w14:paraId="66F6B7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672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40" w:hRule="atLeast"/>
          <w:jc w:val="center"/>
          <w:trPrChange w:id="888" w:author="陈小乎" w:date="2026-07-03T16:32:45Z">
            <w:trPr>
              <w:trHeight w:val="1051" w:hRule="atLeast"/>
            </w:trPr>
          </w:trPrChange>
        </w:trPr>
        <w:tc>
          <w:tcPr>
            <w:tcW w:w="1467" w:type="dxa"/>
            <w:vMerge w:val="continue"/>
            <w:noWrap w:val="0"/>
            <w:vAlign w:val="center"/>
            <w:tcPrChange w:id="889" w:author="陈小乎" w:date="2026-07-03T16:32:45Z">
              <w:tcPr>
                <w:tcW w:w="1467" w:type="dxa"/>
                <w:vMerge w:val="continue"/>
                <w:noWrap w:val="0"/>
                <w:vAlign w:val="center"/>
              </w:tcPr>
            </w:tcPrChange>
          </w:tcPr>
          <w:p w14:paraId="5990C6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890" w:author="陈小乎" w:date="2026-07-03T16:32:45Z">
              <w:tcPr>
                <w:tcW w:w="1340" w:type="dxa"/>
                <w:vMerge w:val="continue"/>
                <w:noWrap w:val="0"/>
                <w:vAlign w:val="center"/>
              </w:tcPr>
            </w:tcPrChange>
          </w:tcPr>
          <w:p w14:paraId="0858C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891" w:author="陈小乎" w:date="2026-07-03T16:32:45Z">
              <w:tcPr>
                <w:tcW w:w="1295" w:type="dxa"/>
                <w:vMerge w:val="continue"/>
                <w:noWrap w:val="0"/>
                <w:vAlign w:val="center"/>
              </w:tcPr>
            </w:tcPrChange>
          </w:tcPr>
          <w:p w14:paraId="21BAF9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892"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893" w:author="陈小乎" w:date="2026-07-03T16:32:45Z">
              <w:tcPr>
                <w:tcW w:w="3451" w:type="dxa"/>
                <w:noWrap w:val="0"/>
                <w:vAlign w:val="center"/>
              </w:tcPr>
            </w:tcPrChange>
          </w:tcPr>
          <w:p w14:paraId="02768E8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894" w:author="陈小乎" w:date="2026-07-03T16:23:46Z">
                <w:pPr>
                  <w:keepNext w:val="0"/>
                  <w:keepLines w:val="0"/>
                  <w:pageBreakBefore w:val="0"/>
                  <w:kinsoku/>
                  <w:wordWrap/>
                  <w:overflowPunct/>
                  <w:topLinePunct w:val="0"/>
                  <w:autoSpaceDE/>
                  <w:autoSpaceDN/>
                  <w:bidi w:val="0"/>
                  <w:adjustRightInd/>
                  <w:snapToGrid/>
                  <w:spacing w:line="300" w:lineRule="exact"/>
                  <w:jc w:val="both"/>
                  <w:textAlignment w:val="auto"/>
                </w:pPr>
              </w:pPrChange>
            </w:pPr>
            <w:r>
              <w:rPr>
                <w:rFonts w:hint="eastAsia" w:ascii="仿宋" w:hAnsi="仿宋" w:eastAsia="仿宋" w:cs="仿宋"/>
                <w:color w:val="000000"/>
                <w:sz w:val="22"/>
                <w:szCs w:val="22"/>
              </w:rPr>
              <w:t>参与地市级公益事业活动，每项（N项）得</w:t>
            </w:r>
            <w:r>
              <w:rPr>
                <w:rFonts w:hint="eastAsia" w:ascii="仿宋" w:hAnsi="仿宋" w:eastAsia="仿宋" w:cs="仿宋"/>
                <w:color w:val="000000"/>
                <w:sz w:val="22"/>
                <w:szCs w:val="22"/>
                <w:lang w:val="en-US" w:eastAsia="zh-CN"/>
              </w:rPr>
              <w:t>1</w:t>
            </w:r>
            <w:r>
              <w:rPr>
                <w:rFonts w:hint="eastAsia" w:ascii="仿宋" w:hAnsi="仿宋" w:eastAsia="仿宋" w:cs="仿宋"/>
                <w:color w:val="000000"/>
                <w:sz w:val="22"/>
                <w:szCs w:val="22"/>
              </w:rPr>
              <w:t>分</w:t>
            </w:r>
            <w:r>
              <w:rPr>
                <w:rFonts w:hint="eastAsia" w:ascii="仿宋" w:hAnsi="仿宋" w:eastAsia="仿宋" w:cs="仿宋"/>
                <w:color w:val="000000"/>
                <w:sz w:val="22"/>
                <w:szCs w:val="22"/>
                <w:lang w:eastAsia="zh-CN"/>
              </w:rPr>
              <w:t>，</w:t>
            </w:r>
            <w:r>
              <w:rPr>
                <w:rFonts w:ascii="仿宋" w:hAnsi="仿宋" w:eastAsia="仿宋" w:cs="仿宋"/>
                <w:color w:val="000000"/>
                <w:kern w:val="0"/>
                <w:sz w:val="24"/>
              </w:rPr>
              <w:t>累计不超过</w:t>
            </w:r>
            <w:r>
              <w:rPr>
                <w:rFonts w:hint="eastAsia" w:ascii="仿宋" w:hAnsi="仿宋" w:eastAsia="仿宋" w:cs="仿宋"/>
                <w:color w:val="000000"/>
                <w:kern w:val="0"/>
                <w:sz w:val="24"/>
                <w:lang w:val="en-US" w:eastAsia="zh-CN"/>
              </w:rPr>
              <w:t>4</w:t>
            </w:r>
            <w:r>
              <w:rPr>
                <w:rFonts w:ascii="仿宋" w:hAnsi="仿宋" w:eastAsia="仿宋" w:cs="仿宋"/>
                <w:color w:val="000000"/>
                <w:kern w:val="0"/>
                <w:sz w:val="24"/>
              </w:rPr>
              <w:t>分</w:t>
            </w:r>
          </w:p>
        </w:tc>
        <w:tc>
          <w:tcPr>
            <w:tcW w:w="3210" w:type="dxa"/>
            <w:noWrap w:val="0"/>
            <w:vAlign w:val="center"/>
            <w:tcPrChange w:id="895" w:author="陈小乎" w:date="2026-07-03T16:32:45Z">
              <w:tcPr>
                <w:tcW w:w="3210" w:type="dxa"/>
                <w:noWrap w:val="0"/>
                <w:vAlign w:val="center"/>
              </w:tcPr>
            </w:tcPrChange>
          </w:tcPr>
          <w:p w14:paraId="1A604E2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rPr>
              <w:t>N×</w:t>
            </w:r>
            <w:r>
              <w:rPr>
                <w:rFonts w:hint="eastAsia" w:ascii="仿宋" w:hAnsi="仿宋" w:eastAsia="仿宋" w:cs="仿宋"/>
                <w:color w:val="000000"/>
                <w:sz w:val="22"/>
                <w:szCs w:val="22"/>
                <w:lang w:val="en-US" w:eastAsia="zh-CN"/>
              </w:rPr>
              <w:t>1</w:t>
            </w:r>
          </w:p>
        </w:tc>
        <w:tc>
          <w:tcPr>
            <w:tcW w:w="2745" w:type="dxa"/>
            <w:noWrap w:val="0"/>
            <w:vAlign w:val="center"/>
            <w:tcPrChange w:id="896" w:author="陈小乎" w:date="2026-07-03T16:32:45Z">
              <w:tcPr>
                <w:tcW w:w="2532" w:type="dxa"/>
                <w:noWrap w:val="0"/>
                <w:vAlign w:val="center"/>
              </w:tcPr>
            </w:tcPrChange>
          </w:tcPr>
          <w:p w14:paraId="015293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897" w:author="陈小乎" w:date="2026-07-03T16:32:45Z">
              <w:tcPr>
                <w:tcW w:w="1061" w:type="dxa"/>
                <w:noWrap w:val="0"/>
                <w:vAlign w:val="center"/>
              </w:tcPr>
            </w:tcPrChange>
          </w:tcPr>
          <w:p w14:paraId="139F57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6C21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41" w:hRule="atLeast"/>
          <w:jc w:val="center"/>
          <w:trPrChange w:id="898" w:author="陈小乎" w:date="2026-07-03T16:32:45Z">
            <w:trPr>
              <w:trHeight w:val="1641" w:hRule="atLeast"/>
            </w:trPr>
          </w:trPrChange>
        </w:trPr>
        <w:tc>
          <w:tcPr>
            <w:tcW w:w="1467" w:type="dxa"/>
            <w:vMerge w:val="continue"/>
            <w:noWrap w:val="0"/>
            <w:vAlign w:val="center"/>
            <w:tcPrChange w:id="899" w:author="陈小乎" w:date="2026-07-03T16:32:45Z">
              <w:tcPr>
                <w:tcW w:w="1467" w:type="dxa"/>
                <w:vMerge w:val="continue"/>
                <w:noWrap w:val="0"/>
                <w:vAlign w:val="center"/>
              </w:tcPr>
            </w:tcPrChange>
          </w:tcPr>
          <w:p w14:paraId="1BFC8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
          </w:p>
        </w:tc>
        <w:tc>
          <w:tcPr>
            <w:tcW w:w="1340" w:type="dxa"/>
            <w:noWrap w:val="0"/>
            <w:vAlign w:val="center"/>
            <w:tcPrChange w:id="900" w:author="陈小乎" w:date="2026-07-03T16:32:45Z">
              <w:tcPr>
                <w:tcW w:w="1340" w:type="dxa"/>
                <w:noWrap w:val="0"/>
                <w:vAlign w:val="center"/>
              </w:tcPr>
            </w:tcPrChange>
          </w:tcPr>
          <w:p w14:paraId="3EA3E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000000"/>
                <w:sz w:val="22"/>
                <w:szCs w:val="22"/>
              </w:rPr>
            </w:pPr>
            <w:r>
              <w:rPr>
                <w:rFonts w:hint="eastAsia" w:ascii="仿宋" w:hAnsi="仿宋" w:eastAsia="仿宋" w:cs="仿宋"/>
                <w:color w:val="000000"/>
                <w:sz w:val="22"/>
                <w:szCs w:val="22"/>
                <w:lang w:val="en-US" w:eastAsia="zh-CN"/>
              </w:rPr>
              <w:t>税务、质检、环保等评价等级</w:t>
            </w:r>
            <w:r>
              <w:rPr>
                <w:rFonts w:hint="eastAsia" w:ascii="仿宋" w:hAnsi="仿宋" w:eastAsia="仿宋" w:cs="仿宋"/>
                <w:color w:val="000000"/>
                <w:sz w:val="22"/>
                <w:szCs w:val="22"/>
                <w:lang w:val="en-US" w:eastAsia="zh-CN"/>
              </w:rPr>
              <w:br w:type="textWrapping"/>
            </w:r>
            <w:r>
              <w:rPr>
                <w:rFonts w:hint="default" w:ascii="仿宋" w:hAnsi="仿宋" w:eastAsia="仿宋" w:cs="仿宋"/>
                <w:color w:val="000000"/>
                <w:sz w:val="22"/>
                <w:szCs w:val="22"/>
              </w:rPr>
              <w:t>（</w:t>
            </w:r>
            <w:r>
              <w:rPr>
                <w:rFonts w:hint="eastAsia" w:ascii="仿宋" w:hAnsi="仿宋" w:eastAsia="仿宋" w:cs="仿宋"/>
                <w:color w:val="000000"/>
                <w:sz w:val="22"/>
                <w:szCs w:val="22"/>
                <w:lang w:val="en-US" w:eastAsia="zh-CN"/>
              </w:rPr>
              <w:t>4</w:t>
            </w:r>
            <w:r>
              <w:rPr>
                <w:rFonts w:hint="default" w:ascii="仿宋" w:hAnsi="仿宋" w:eastAsia="仿宋" w:cs="仿宋"/>
                <w:color w:val="000000"/>
                <w:sz w:val="22"/>
                <w:szCs w:val="22"/>
              </w:rPr>
              <w:t>分）</w:t>
            </w:r>
          </w:p>
          <w:p w14:paraId="5C63AE2E">
            <w:pPr>
              <w:pStyle w:val="2"/>
              <w:rPr>
                <w:rFonts w:hint="eastAsia" w:eastAsia="仿宋"/>
                <w:lang w:val="en-US" w:eastAsia="zh-CN"/>
              </w:rPr>
            </w:pPr>
          </w:p>
        </w:tc>
        <w:tc>
          <w:tcPr>
            <w:tcW w:w="1295" w:type="dxa"/>
            <w:noWrap w:val="0"/>
            <w:vAlign w:val="center"/>
            <w:tcPrChange w:id="901" w:author="陈小乎" w:date="2026-07-03T16:32:45Z">
              <w:tcPr>
                <w:tcW w:w="1295" w:type="dxa"/>
                <w:noWrap w:val="0"/>
                <w:vAlign w:val="center"/>
              </w:tcPr>
            </w:tcPrChange>
          </w:tcPr>
          <w:p w14:paraId="22C374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Change w:id="902" w:author="陈小乎" w:date="2026-07-03T16:23:36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统计值，统计截至评价时点近3年期间获得评价等级数</w:t>
            </w:r>
          </w:p>
        </w:tc>
        <w:tc>
          <w:tcPr>
            <w:tcW w:w="3451" w:type="dxa"/>
            <w:noWrap w:val="0"/>
            <w:vAlign w:val="center"/>
            <w:tcPrChange w:id="903" w:author="陈小乎" w:date="2026-07-03T16:32:45Z">
              <w:tcPr>
                <w:tcW w:w="3451" w:type="dxa"/>
                <w:noWrap w:val="0"/>
                <w:vAlign w:val="center"/>
              </w:tcPr>
            </w:tcPrChange>
          </w:tcPr>
          <w:p w14:paraId="0A2D16F2">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904" w:author="陈小乎" w:date="2026-07-03T16:23:46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0"/>
                <w:sz w:val="24"/>
              </w:rPr>
              <w:t>评为诚信等级，每项（</w:t>
            </w:r>
            <w:r>
              <w:rPr>
                <w:rFonts w:ascii="仿宋" w:hAnsi="仿宋" w:eastAsia="仿宋" w:cs="仿宋"/>
                <w:color w:val="000000"/>
                <w:kern w:val="0"/>
                <w:sz w:val="24"/>
              </w:rPr>
              <w:t>N</w:t>
            </w:r>
            <w:r>
              <w:rPr>
                <w:rStyle w:val="11"/>
                <w:rFonts w:ascii="仿宋" w:hAnsi="仿宋" w:eastAsia="仿宋" w:cs="仿宋"/>
                <w:sz w:val="24"/>
                <w:szCs w:val="24"/>
              </w:rPr>
              <w:t>1</w:t>
            </w:r>
            <w:r>
              <w:rPr>
                <w:rStyle w:val="12"/>
                <w:rFonts w:hint="eastAsia" w:ascii="仿宋" w:hAnsi="仿宋" w:eastAsia="仿宋" w:cs="仿宋"/>
                <w:sz w:val="24"/>
                <w:szCs w:val="24"/>
              </w:rPr>
              <w:t>项）得</w:t>
            </w:r>
            <w:r>
              <w:rPr>
                <w:rStyle w:val="12"/>
                <w:rFonts w:ascii="仿宋" w:hAnsi="仿宋" w:eastAsia="仿宋" w:cs="仿宋"/>
                <w:sz w:val="24"/>
                <w:szCs w:val="24"/>
              </w:rPr>
              <w:t>1分，其中最高诚信等级，每项（N</w:t>
            </w:r>
            <w:r>
              <w:rPr>
                <w:rStyle w:val="11"/>
                <w:rFonts w:ascii="仿宋" w:hAnsi="仿宋" w:eastAsia="仿宋" w:cs="仿宋"/>
                <w:sz w:val="24"/>
                <w:szCs w:val="24"/>
              </w:rPr>
              <w:t>2</w:t>
            </w:r>
            <w:r>
              <w:rPr>
                <w:rStyle w:val="12"/>
                <w:rFonts w:hint="eastAsia" w:ascii="仿宋" w:hAnsi="仿宋" w:eastAsia="仿宋" w:cs="仿宋"/>
                <w:sz w:val="24"/>
                <w:szCs w:val="24"/>
              </w:rPr>
              <w:t>项）得</w:t>
            </w:r>
            <w:r>
              <w:rPr>
                <w:rStyle w:val="12"/>
                <w:rFonts w:hint="eastAsia" w:ascii="仿宋" w:hAnsi="仿宋" w:eastAsia="仿宋" w:cs="仿宋"/>
                <w:sz w:val="24"/>
                <w:szCs w:val="24"/>
                <w:lang w:val="en-US" w:eastAsia="zh-CN"/>
              </w:rPr>
              <w:t>2</w:t>
            </w:r>
            <w:r>
              <w:rPr>
                <w:rStyle w:val="12"/>
                <w:rFonts w:ascii="仿宋" w:hAnsi="仿宋" w:eastAsia="仿宋" w:cs="仿宋"/>
                <w:sz w:val="24"/>
                <w:szCs w:val="24"/>
              </w:rPr>
              <w:t>分</w:t>
            </w:r>
          </w:p>
        </w:tc>
        <w:tc>
          <w:tcPr>
            <w:tcW w:w="3210" w:type="dxa"/>
            <w:noWrap w:val="0"/>
            <w:vAlign w:val="center"/>
            <w:tcPrChange w:id="905" w:author="陈小乎" w:date="2026-07-03T16:32:45Z">
              <w:tcPr>
                <w:tcW w:w="3210" w:type="dxa"/>
                <w:noWrap w:val="0"/>
                <w:vAlign w:val="center"/>
              </w:tcPr>
            </w:tcPrChange>
          </w:tcPr>
          <w:p w14:paraId="1115C6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ascii="仿宋" w:hAnsi="仿宋" w:eastAsia="仿宋" w:cs="仿宋"/>
                <w:color w:val="000000"/>
                <w:kern w:val="0"/>
                <w:sz w:val="24"/>
              </w:rPr>
              <w:t>N</w:t>
            </w:r>
            <w:r>
              <w:rPr>
                <w:rStyle w:val="13"/>
                <w:rFonts w:ascii="仿宋" w:hAnsi="仿宋" w:eastAsia="仿宋" w:cs="仿宋"/>
                <w:sz w:val="24"/>
                <w:szCs w:val="24"/>
              </w:rPr>
              <w:t>1</w:t>
            </w:r>
            <w:r>
              <w:rPr>
                <w:rStyle w:val="12"/>
                <w:rFonts w:hint="eastAsia" w:ascii="仿宋" w:hAnsi="仿宋" w:eastAsia="仿宋" w:cs="仿宋"/>
                <w:sz w:val="24"/>
                <w:szCs w:val="24"/>
              </w:rPr>
              <w:t>×</w:t>
            </w:r>
            <w:r>
              <w:rPr>
                <w:rStyle w:val="12"/>
                <w:rFonts w:ascii="仿宋" w:hAnsi="仿宋" w:eastAsia="仿宋" w:cs="仿宋"/>
                <w:sz w:val="24"/>
                <w:szCs w:val="24"/>
              </w:rPr>
              <w:t>1</w:t>
            </w:r>
            <w:r>
              <w:rPr>
                <w:rFonts w:hint="eastAsia" w:ascii="仿宋" w:hAnsi="仿宋" w:eastAsia="仿宋" w:cs="仿宋"/>
                <w:color w:val="000000"/>
                <w:sz w:val="22"/>
                <w:szCs w:val="22"/>
                <w:lang w:val="en-US" w:eastAsia="zh-CN"/>
              </w:rPr>
              <w:t>分</w:t>
            </w:r>
            <w:r>
              <w:rPr>
                <w:rStyle w:val="12"/>
                <w:rFonts w:ascii="仿宋" w:hAnsi="仿宋" w:eastAsia="仿宋" w:cs="仿宋"/>
                <w:sz w:val="24"/>
                <w:szCs w:val="24"/>
              </w:rPr>
              <w:t>+N</w:t>
            </w:r>
            <w:r>
              <w:rPr>
                <w:rStyle w:val="13"/>
                <w:rFonts w:ascii="仿宋" w:hAnsi="仿宋" w:eastAsia="仿宋" w:cs="仿宋"/>
                <w:sz w:val="24"/>
                <w:szCs w:val="24"/>
              </w:rPr>
              <w:t>2</w:t>
            </w:r>
            <w:r>
              <w:rPr>
                <w:rStyle w:val="12"/>
                <w:rFonts w:hint="eastAsia" w:ascii="仿宋" w:hAnsi="仿宋" w:eastAsia="仿宋" w:cs="仿宋"/>
                <w:sz w:val="24"/>
                <w:szCs w:val="24"/>
              </w:rPr>
              <w:t>×</w:t>
            </w:r>
            <w:r>
              <w:rPr>
                <w:rStyle w:val="12"/>
                <w:rFonts w:hint="eastAsia" w:ascii="仿宋" w:hAnsi="仿宋" w:eastAsia="仿宋" w:cs="仿宋"/>
                <w:sz w:val="24"/>
                <w:szCs w:val="24"/>
                <w:lang w:val="en-US" w:eastAsia="zh-CN"/>
              </w:rPr>
              <w:t>2</w:t>
            </w:r>
            <w:r>
              <w:rPr>
                <w:rFonts w:hint="eastAsia" w:ascii="仿宋" w:hAnsi="仿宋" w:eastAsia="仿宋" w:cs="仿宋"/>
                <w:color w:val="000000"/>
                <w:sz w:val="22"/>
                <w:szCs w:val="22"/>
                <w:lang w:val="en-US" w:eastAsia="zh-CN"/>
              </w:rPr>
              <w:t>分</w:t>
            </w:r>
          </w:p>
        </w:tc>
        <w:tc>
          <w:tcPr>
            <w:tcW w:w="2745" w:type="dxa"/>
            <w:noWrap w:val="0"/>
            <w:vAlign w:val="center"/>
            <w:tcPrChange w:id="906" w:author="陈小乎" w:date="2026-07-03T16:32:45Z">
              <w:tcPr>
                <w:tcW w:w="2532" w:type="dxa"/>
                <w:noWrap w:val="0"/>
                <w:vAlign w:val="center"/>
              </w:tcPr>
            </w:tcPrChange>
          </w:tcPr>
          <w:p w14:paraId="0F2043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750" w:type="dxa"/>
            <w:noWrap w:val="0"/>
            <w:vAlign w:val="center"/>
            <w:tcPrChange w:id="907" w:author="陈小乎" w:date="2026-07-03T16:32:45Z">
              <w:tcPr>
                <w:tcW w:w="1061" w:type="dxa"/>
                <w:noWrap w:val="0"/>
                <w:vAlign w:val="center"/>
              </w:tcPr>
            </w:tcPrChange>
          </w:tcPr>
          <w:p w14:paraId="0DFCBB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15CA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8"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5" w:hRule="atLeast"/>
          <w:jc w:val="center"/>
          <w:trPrChange w:id="908" w:author="陈小乎" w:date="2026-07-03T16:32:45Z">
            <w:trPr>
              <w:trHeight w:val="650" w:hRule="atLeast"/>
            </w:trPr>
          </w:trPrChange>
        </w:trPr>
        <w:tc>
          <w:tcPr>
            <w:tcW w:w="14258" w:type="dxa"/>
            <w:gridSpan w:val="7"/>
            <w:noWrap w:val="0"/>
            <w:vAlign w:val="center"/>
            <w:tcPrChange w:id="909" w:author="陈小乎" w:date="2026-07-03T16:32:45Z">
              <w:tcPr>
                <w:tcW w:w="14356" w:type="dxa"/>
                <w:gridSpan w:val="7"/>
                <w:noWrap w:val="0"/>
                <w:vAlign w:val="center"/>
              </w:tcPr>
            </w:tcPrChange>
          </w:tcPr>
          <w:p w14:paraId="0FE539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b/>
                <w:bCs/>
                <w:color w:val="000000"/>
                <w:sz w:val="22"/>
                <w:szCs w:val="22"/>
                <w:lang w:val="en-US" w:eastAsia="zh-CN"/>
              </w:rPr>
              <w:t>二、负面记录模块（40分扣分制，扣完为止）</w:t>
            </w:r>
          </w:p>
        </w:tc>
      </w:tr>
      <w:tr w14:paraId="4B81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0"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36" w:hRule="atLeast"/>
          <w:jc w:val="center"/>
          <w:trPrChange w:id="910" w:author="陈小乎" w:date="2026-07-03T16:32:45Z">
            <w:trPr>
              <w:trHeight w:val="1536" w:hRule="atLeast"/>
            </w:trPr>
          </w:trPrChange>
        </w:trPr>
        <w:tc>
          <w:tcPr>
            <w:tcW w:w="1467" w:type="dxa"/>
            <w:vMerge w:val="restart"/>
            <w:noWrap w:val="0"/>
            <w:vAlign w:val="center"/>
            <w:tcPrChange w:id="911" w:author="陈小乎" w:date="2026-07-03T16:32:45Z">
              <w:tcPr>
                <w:tcW w:w="1467" w:type="dxa"/>
                <w:vMerge w:val="restart"/>
                <w:noWrap w:val="0"/>
                <w:vAlign w:val="center"/>
              </w:tcPr>
            </w:tcPrChange>
          </w:tcPr>
          <w:p w14:paraId="442A61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 w:eastAsia="zh-CN"/>
              </w:rPr>
              <w:t>失信惩戒</w:t>
            </w:r>
          </w:p>
        </w:tc>
        <w:tc>
          <w:tcPr>
            <w:tcW w:w="1340" w:type="dxa"/>
            <w:noWrap w:val="0"/>
            <w:vAlign w:val="center"/>
            <w:tcPrChange w:id="912" w:author="陈小乎" w:date="2026-07-03T16:32:45Z">
              <w:tcPr>
                <w:tcW w:w="1340" w:type="dxa"/>
                <w:noWrap w:val="0"/>
                <w:vAlign w:val="center"/>
              </w:tcPr>
            </w:tcPrChange>
          </w:tcPr>
          <w:p w14:paraId="7ADD6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default" w:ascii="仿宋" w:hAnsi="仿宋" w:eastAsia="仿宋" w:cs="仿宋"/>
                <w:color w:val="000000"/>
                <w:sz w:val="22"/>
                <w:szCs w:val="22"/>
                <w:lang w:val="en" w:eastAsia="zh-CN"/>
              </w:rPr>
              <w:t>失信被执行人</w:t>
            </w:r>
          </w:p>
        </w:tc>
        <w:tc>
          <w:tcPr>
            <w:tcW w:w="1295" w:type="dxa"/>
            <w:noWrap w:val="0"/>
            <w:vAlign w:val="center"/>
            <w:tcPrChange w:id="913" w:author="陈小乎" w:date="2026-07-03T16:32:45Z">
              <w:tcPr>
                <w:tcW w:w="1295" w:type="dxa"/>
                <w:noWrap w:val="0"/>
                <w:vAlign w:val="center"/>
              </w:tcPr>
            </w:tcPrChange>
          </w:tcPr>
          <w:p w14:paraId="3EA99A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sz w:val="22"/>
                <w:szCs w:val="22"/>
                <w:lang w:val="en-US" w:eastAsia="zh-CN"/>
              </w:rPr>
              <w:pPrChange w:id="914"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状态值，采用评价时点的失信被执行人列入情况</w:t>
            </w:r>
          </w:p>
        </w:tc>
        <w:tc>
          <w:tcPr>
            <w:tcW w:w="3451" w:type="dxa"/>
            <w:noWrap w:val="0"/>
            <w:vAlign w:val="center"/>
            <w:tcPrChange w:id="915" w:author="陈小乎" w:date="2026-07-03T16:32:45Z">
              <w:tcPr>
                <w:tcW w:w="3451" w:type="dxa"/>
                <w:noWrap w:val="0"/>
                <w:vAlign w:val="center"/>
              </w:tcPr>
            </w:tcPrChange>
          </w:tcPr>
          <w:p w14:paraId="53B56C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16"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单位被列为失信被执行人</w:t>
            </w:r>
          </w:p>
        </w:tc>
        <w:tc>
          <w:tcPr>
            <w:tcW w:w="3210" w:type="dxa"/>
            <w:noWrap w:val="0"/>
            <w:vAlign w:val="center"/>
            <w:tcPrChange w:id="917" w:author="陈小乎" w:date="2026-07-03T16:32:45Z">
              <w:tcPr>
                <w:tcW w:w="3210" w:type="dxa"/>
                <w:noWrap w:val="0"/>
                <w:vAlign w:val="center"/>
              </w:tcPr>
            </w:tcPrChange>
          </w:tcPr>
          <w:p w14:paraId="5CC0D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default" w:ascii="仿宋" w:hAnsi="仿宋" w:eastAsia="仿宋" w:cs="仿宋"/>
                <w:color w:val="000000"/>
                <w:sz w:val="22"/>
                <w:szCs w:val="22"/>
                <w:lang w:val="en" w:eastAsia="zh-CN"/>
              </w:rPr>
              <w:t>-</w:t>
            </w:r>
            <w:r>
              <w:rPr>
                <w:rFonts w:hint="default" w:ascii="仿宋" w:hAnsi="仿宋" w:eastAsia="仿宋" w:cs="仿宋"/>
                <w:color w:val="000000"/>
                <w:sz w:val="22"/>
                <w:szCs w:val="22"/>
                <w:lang w:val="en-US" w:eastAsia="zh-CN"/>
              </w:rPr>
              <w:t>4</w:t>
            </w:r>
            <w:r>
              <w:rPr>
                <w:rFonts w:hint="eastAsia" w:ascii="仿宋" w:hAnsi="仿宋" w:eastAsia="仿宋" w:cs="仿宋"/>
                <w:color w:val="000000"/>
                <w:sz w:val="22"/>
                <w:szCs w:val="22"/>
                <w:lang w:val="en-US" w:eastAsia="zh-CN"/>
              </w:rPr>
              <w:t>0分</w:t>
            </w:r>
          </w:p>
        </w:tc>
        <w:tc>
          <w:tcPr>
            <w:tcW w:w="2745" w:type="dxa"/>
            <w:noWrap w:val="0"/>
            <w:vAlign w:val="center"/>
            <w:tcPrChange w:id="918" w:author="陈小乎" w:date="2026-07-03T16:32:45Z">
              <w:tcPr>
                <w:tcW w:w="2532" w:type="dxa"/>
                <w:noWrap w:val="0"/>
                <w:vAlign w:val="center"/>
              </w:tcPr>
            </w:tcPrChange>
          </w:tcPr>
          <w:p w14:paraId="550EF3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19"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中国执行信息公开网、</w:t>
            </w:r>
            <w:r>
              <w:rPr>
                <w:rFonts w:hint="default" w:ascii="仿宋" w:hAnsi="仿宋" w:eastAsia="仿宋" w:cs="仿宋"/>
                <w:color w:val="000000"/>
                <w:sz w:val="22"/>
                <w:szCs w:val="22"/>
                <w:lang w:val="en" w:eastAsia="zh-CN"/>
              </w:rPr>
              <w:t>“</w:t>
            </w:r>
            <w:r>
              <w:rPr>
                <w:rFonts w:hint="eastAsia" w:ascii="仿宋" w:hAnsi="仿宋" w:eastAsia="仿宋" w:cs="仿宋"/>
                <w:color w:val="000000"/>
                <w:sz w:val="22"/>
                <w:szCs w:val="22"/>
                <w:lang w:val="en" w:eastAsia="zh-CN"/>
              </w:rPr>
              <w:t>信用中国”网站</w:t>
            </w:r>
          </w:p>
        </w:tc>
        <w:tc>
          <w:tcPr>
            <w:tcW w:w="750" w:type="dxa"/>
            <w:noWrap w:val="0"/>
            <w:vAlign w:val="center"/>
            <w:tcPrChange w:id="920" w:author="陈小乎" w:date="2026-07-03T16:32:45Z">
              <w:tcPr>
                <w:tcW w:w="1061" w:type="dxa"/>
                <w:noWrap w:val="0"/>
                <w:vAlign w:val="center"/>
              </w:tcPr>
            </w:tcPrChange>
          </w:tcPr>
          <w:p w14:paraId="7E182D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r>
      <w:tr w14:paraId="0E1A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1"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3" w:hRule="atLeast"/>
          <w:jc w:val="center"/>
          <w:trPrChange w:id="921" w:author="陈小乎" w:date="2026-07-03T16:32:45Z">
            <w:trPr>
              <w:trHeight w:val="753" w:hRule="atLeast"/>
            </w:trPr>
          </w:trPrChange>
        </w:trPr>
        <w:tc>
          <w:tcPr>
            <w:tcW w:w="1467" w:type="dxa"/>
            <w:vMerge w:val="continue"/>
            <w:noWrap w:val="0"/>
            <w:vAlign w:val="center"/>
            <w:tcPrChange w:id="922" w:author="陈小乎" w:date="2026-07-03T16:32:45Z">
              <w:tcPr>
                <w:tcW w:w="1467" w:type="dxa"/>
                <w:vMerge w:val="continue"/>
                <w:noWrap w:val="0"/>
                <w:vAlign w:val="center"/>
              </w:tcPr>
            </w:tcPrChange>
          </w:tcPr>
          <w:p w14:paraId="60CC78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340" w:type="dxa"/>
            <w:vMerge w:val="restart"/>
            <w:noWrap w:val="0"/>
            <w:vAlign w:val="center"/>
            <w:tcPrChange w:id="923" w:author="陈小乎" w:date="2026-07-03T16:32:45Z">
              <w:tcPr>
                <w:tcW w:w="1340" w:type="dxa"/>
                <w:vMerge w:val="restart"/>
                <w:noWrap w:val="0"/>
                <w:vAlign w:val="center"/>
              </w:tcPr>
            </w:tcPrChange>
          </w:tcPr>
          <w:p w14:paraId="623801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default" w:ascii="仿宋" w:hAnsi="仿宋" w:eastAsia="仿宋" w:cs="仿宋"/>
                <w:color w:val="000000"/>
                <w:sz w:val="22"/>
                <w:szCs w:val="22"/>
                <w:lang w:val="en" w:eastAsia="zh-CN"/>
              </w:rPr>
              <w:t>严重失信主体名单</w:t>
            </w:r>
          </w:p>
        </w:tc>
        <w:tc>
          <w:tcPr>
            <w:tcW w:w="1295" w:type="dxa"/>
            <w:vMerge w:val="restart"/>
            <w:noWrap w:val="0"/>
            <w:vAlign w:val="center"/>
            <w:tcPrChange w:id="924" w:author="陈小乎" w:date="2026-07-03T16:32:45Z">
              <w:tcPr>
                <w:tcW w:w="1295" w:type="dxa"/>
                <w:vMerge w:val="restart"/>
                <w:noWrap w:val="0"/>
                <w:vAlign w:val="center"/>
              </w:tcPr>
            </w:tcPrChange>
          </w:tcPr>
          <w:p w14:paraId="312A72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25"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状态值，采用评价时点的</w:t>
            </w:r>
            <w:r>
              <w:rPr>
                <w:rFonts w:hint="default" w:ascii="仿宋" w:hAnsi="仿宋" w:eastAsia="仿宋" w:cs="仿宋"/>
                <w:color w:val="000000"/>
                <w:sz w:val="22"/>
                <w:szCs w:val="22"/>
                <w:lang w:val="en" w:eastAsia="zh-CN"/>
              </w:rPr>
              <w:t>严重失信主体名单</w:t>
            </w:r>
            <w:r>
              <w:rPr>
                <w:rFonts w:hint="eastAsia" w:ascii="仿宋" w:hAnsi="仿宋" w:eastAsia="仿宋" w:cs="仿宋"/>
                <w:color w:val="000000"/>
                <w:sz w:val="22"/>
                <w:szCs w:val="22"/>
                <w:lang w:val="en-US" w:eastAsia="zh-CN"/>
              </w:rPr>
              <w:t>列入情况</w:t>
            </w:r>
          </w:p>
        </w:tc>
        <w:tc>
          <w:tcPr>
            <w:tcW w:w="3451" w:type="dxa"/>
            <w:noWrap w:val="0"/>
            <w:vAlign w:val="center"/>
            <w:tcPrChange w:id="926" w:author="陈小乎" w:date="2026-07-03T16:32:45Z">
              <w:tcPr>
                <w:tcW w:w="3451" w:type="dxa"/>
                <w:noWrap w:val="0"/>
                <w:vAlign w:val="center"/>
              </w:tcPr>
            </w:tcPrChange>
          </w:tcPr>
          <w:p w14:paraId="22D4A8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27"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default" w:ascii="仿宋" w:hAnsi="仿宋" w:eastAsia="仿宋" w:cs="仿宋"/>
                <w:color w:val="000000"/>
                <w:sz w:val="22"/>
                <w:szCs w:val="22"/>
                <w:lang w:val="en" w:eastAsia="zh-CN"/>
              </w:rPr>
              <w:t>水利建设市场严重失信主体名单</w:t>
            </w:r>
          </w:p>
        </w:tc>
        <w:tc>
          <w:tcPr>
            <w:tcW w:w="3210" w:type="dxa"/>
            <w:vMerge w:val="restart"/>
            <w:noWrap w:val="0"/>
            <w:vAlign w:val="center"/>
            <w:tcPrChange w:id="928" w:author="陈小乎" w:date="2026-07-03T16:32:45Z">
              <w:tcPr>
                <w:tcW w:w="3210" w:type="dxa"/>
                <w:vMerge w:val="restart"/>
                <w:noWrap w:val="0"/>
                <w:vAlign w:val="center"/>
              </w:tcPr>
            </w:tcPrChange>
          </w:tcPr>
          <w:p w14:paraId="3F34FC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r>
              <w:rPr>
                <w:rFonts w:hint="default" w:ascii="仿宋" w:hAnsi="仿宋" w:eastAsia="仿宋" w:cs="仿宋"/>
                <w:color w:val="000000"/>
                <w:sz w:val="22"/>
                <w:szCs w:val="22"/>
                <w:lang w:val="en" w:eastAsia="zh-CN"/>
              </w:rPr>
              <w:t>-</w:t>
            </w:r>
            <w:r>
              <w:rPr>
                <w:rFonts w:hint="default" w:ascii="仿宋" w:hAnsi="仿宋" w:eastAsia="仿宋" w:cs="仿宋"/>
                <w:color w:val="000000"/>
                <w:sz w:val="22"/>
                <w:szCs w:val="22"/>
                <w:lang w:val="en-US" w:eastAsia="zh-CN"/>
              </w:rPr>
              <w:t>4</w:t>
            </w:r>
            <w:r>
              <w:rPr>
                <w:rFonts w:hint="eastAsia" w:ascii="仿宋" w:hAnsi="仿宋" w:eastAsia="仿宋" w:cs="仿宋"/>
                <w:color w:val="000000"/>
                <w:sz w:val="22"/>
                <w:szCs w:val="22"/>
                <w:lang w:val="en-US" w:eastAsia="zh-CN"/>
              </w:rPr>
              <w:t>0</w:t>
            </w:r>
            <w:r>
              <w:rPr>
                <w:rFonts w:hint="default" w:ascii="仿宋" w:hAnsi="仿宋" w:eastAsia="仿宋" w:cs="仿宋"/>
                <w:color w:val="000000"/>
                <w:sz w:val="22"/>
                <w:szCs w:val="22"/>
                <w:lang w:val="en" w:eastAsia="zh-CN"/>
              </w:rPr>
              <w:t>分</w:t>
            </w:r>
          </w:p>
        </w:tc>
        <w:tc>
          <w:tcPr>
            <w:tcW w:w="2745" w:type="dxa"/>
            <w:noWrap w:val="0"/>
            <w:vAlign w:val="center"/>
            <w:tcPrChange w:id="929" w:author="陈小乎" w:date="2026-07-03T16:32:45Z">
              <w:tcPr>
                <w:tcW w:w="2532" w:type="dxa"/>
                <w:noWrap w:val="0"/>
                <w:vAlign w:val="center"/>
              </w:tcPr>
            </w:tcPrChange>
          </w:tcPr>
          <w:p w14:paraId="412904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30"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全国水利建设市场监管平台</w:t>
            </w:r>
          </w:p>
        </w:tc>
        <w:tc>
          <w:tcPr>
            <w:tcW w:w="750" w:type="dxa"/>
            <w:noWrap w:val="0"/>
            <w:vAlign w:val="center"/>
            <w:tcPrChange w:id="931" w:author="陈小乎" w:date="2026-07-03T16:32:45Z">
              <w:tcPr>
                <w:tcW w:w="1061" w:type="dxa"/>
                <w:noWrap w:val="0"/>
                <w:vAlign w:val="center"/>
              </w:tcPr>
            </w:tcPrChange>
          </w:tcPr>
          <w:p w14:paraId="22A33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r>
      <w:tr w14:paraId="55E5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2"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2" w:hRule="atLeast"/>
          <w:jc w:val="center"/>
          <w:trPrChange w:id="932" w:author="陈小乎" w:date="2026-07-03T16:32:45Z">
            <w:trPr>
              <w:trHeight w:val="452" w:hRule="atLeast"/>
            </w:trPr>
          </w:trPrChange>
        </w:trPr>
        <w:tc>
          <w:tcPr>
            <w:tcW w:w="1467" w:type="dxa"/>
            <w:vMerge w:val="continue"/>
            <w:noWrap w:val="0"/>
            <w:vAlign w:val="center"/>
            <w:tcPrChange w:id="933" w:author="陈小乎" w:date="2026-07-03T16:32:45Z">
              <w:tcPr>
                <w:tcW w:w="1467" w:type="dxa"/>
                <w:vMerge w:val="continue"/>
                <w:noWrap w:val="0"/>
                <w:vAlign w:val="center"/>
              </w:tcPr>
            </w:tcPrChange>
          </w:tcPr>
          <w:p w14:paraId="15D177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340" w:type="dxa"/>
            <w:vMerge w:val="continue"/>
            <w:noWrap w:val="0"/>
            <w:vAlign w:val="center"/>
            <w:tcPrChange w:id="934" w:author="陈小乎" w:date="2026-07-03T16:32:45Z">
              <w:tcPr>
                <w:tcW w:w="1340" w:type="dxa"/>
                <w:vMerge w:val="continue"/>
                <w:noWrap w:val="0"/>
                <w:vAlign w:val="center"/>
              </w:tcPr>
            </w:tcPrChange>
          </w:tcPr>
          <w:p w14:paraId="310F36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295" w:type="dxa"/>
            <w:vMerge w:val="continue"/>
            <w:noWrap w:val="0"/>
            <w:vAlign w:val="center"/>
            <w:tcPrChange w:id="935" w:author="陈小乎" w:date="2026-07-03T16:32:45Z">
              <w:tcPr>
                <w:tcW w:w="1295" w:type="dxa"/>
                <w:vMerge w:val="continue"/>
                <w:noWrap w:val="0"/>
                <w:vAlign w:val="center"/>
              </w:tcPr>
            </w:tcPrChange>
          </w:tcPr>
          <w:p w14:paraId="46ADEF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36"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37" w:author="陈小乎" w:date="2026-07-03T16:32:45Z">
              <w:tcPr>
                <w:tcW w:w="3451" w:type="dxa"/>
                <w:noWrap w:val="0"/>
                <w:vAlign w:val="center"/>
              </w:tcPr>
            </w:tcPrChange>
          </w:tcPr>
          <w:p w14:paraId="08BDE2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38"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政府采购严重违法失信行为记录名单</w:t>
            </w:r>
          </w:p>
        </w:tc>
        <w:tc>
          <w:tcPr>
            <w:tcW w:w="3210" w:type="dxa"/>
            <w:vMerge w:val="continue"/>
            <w:noWrap w:val="0"/>
            <w:vAlign w:val="center"/>
            <w:tcPrChange w:id="939" w:author="陈小乎" w:date="2026-07-03T16:32:45Z">
              <w:tcPr>
                <w:tcW w:w="3210" w:type="dxa"/>
                <w:vMerge w:val="continue"/>
                <w:noWrap w:val="0"/>
                <w:vAlign w:val="center"/>
              </w:tcPr>
            </w:tcPrChange>
          </w:tcPr>
          <w:p w14:paraId="206C53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2745" w:type="dxa"/>
            <w:noWrap w:val="0"/>
            <w:vAlign w:val="center"/>
            <w:tcPrChange w:id="940" w:author="陈小乎" w:date="2026-07-03T16:32:45Z">
              <w:tcPr>
                <w:tcW w:w="2532" w:type="dxa"/>
                <w:noWrap w:val="0"/>
                <w:vAlign w:val="center"/>
              </w:tcPr>
            </w:tcPrChange>
          </w:tcPr>
          <w:p w14:paraId="0232CF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41"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中国政府采购网</w:t>
            </w:r>
          </w:p>
        </w:tc>
        <w:tc>
          <w:tcPr>
            <w:tcW w:w="750" w:type="dxa"/>
            <w:noWrap w:val="0"/>
            <w:vAlign w:val="center"/>
            <w:tcPrChange w:id="942" w:author="陈小乎" w:date="2026-07-03T16:32:45Z">
              <w:tcPr>
                <w:tcW w:w="1061" w:type="dxa"/>
                <w:noWrap w:val="0"/>
                <w:vAlign w:val="center"/>
              </w:tcPr>
            </w:tcPrChange>
          </w:tcPr>
          <w:p w14:paraId="7EB8F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r>
      <w:tr w14:paraId="7E26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467" w:type="dxa"/>
            <w:vMerge w:val="continue"/>
            <w:noWrap w:val="0"/>
            <w:vAlign w:val="center"/>
            <w:tcPrChange w:id="944" w:author="陈小乎" w:date="2026-07-03T16:32:45Z">
              <w:tcPr>
                <w:tcW w:w="1467" w:type="dxa"/>
                <w:vMerge w:val="continue"/>
                <w:noWrap w:val="0"/>
                <w:vAlign w:val="center"/>
              </w:tcPr>
            </w:tcPrChange>
          </w:tcPr>
          <w:p w14:paraId="0B49FE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340" w:type="dxa"/>
            <w:vMerge w:val="continue"/>
            <w:noWrap w:val="0"/>
            <w:vAlign w:val="center"/>
            <w:tcPrChange w:id="945" w:author="陈小乎" w:date="2026-07-03T16:32:45Z">
              <w:tcPr>
                <w:tcW w:w="1340" w:type="dxa"/>
                <w:vMerge w:val="continue"/>
                <w:noWrap w:val="0"/>
                <w:vAlign w:val="center"/>
              </w:tcPr>
            </w:tcPrChange>
          </w:tcPr>
          <w:p w14:paraId="09FCE2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295" w:type="dxa"/>
            <w:vMerge w:val="continue"/>
            <w:noWrap w:val="0"/>
            <w:vAlign w:val="center"/>
            <w:tcPrChange w:id="946" w:author="陈小乎" w:date="2026-07-03T16:32:45Z">
              <w:tcPr>
                <w:tcW w:w="1295" w:type="dxa"/>
                <w:vMerge w:val="continue"/>
                <w:noWrap w:val="0"/>
                <w:vAlign w:val="center"/>
              </w:tcPr>
            </w:tcPrChange>
          </w:tcPr>
          <w:p w14:paraId="520DCA4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47"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48" w:author="陈小乎" w:date="2026-07-03T16:32:45Z">
              <w:tcPr>
                <w:tcW w:w="3451" w:type="dxa"/>
                <w:noWrap w:val="0"/>
                <w:vAlign w:val="center"/>
              </w:tcPr>
            </w:tcPrChange>
          </w:tcPr>
          <w:p w14:paraId="48F5B5B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49"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拖欠农民工工资失信联合惩戒对象名单</w:t>
            </w:r>
          </w:p>
        </w:tc>
        <w:tc>
          <w:tcPr>
            <w:tcW w:w="3210" w:type="dxa"/>
            <w:vMerge w:val="continue"/>
            <w:noWrap w:val="0"/>
            <w:vAlign w:val="center"/>
            <w:tcPrChange w:id="950" w:author="陈小乎" w:date="2026-07-03T16:32:45Z">
              <w:tcPr>
                <w:tcW w:w="3210" w:type="dxa"/>
                <w:vMerge w:val="continue"/>
                <w:noWrap w:val="0"/>
                <w:vAlign w:val="center"/>
              </w:tcPr>
            </w:tcPrChange>
          </w:tcPr>
          <w:p w14:paraId="1FCF92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2745" w:type="dxa"/>
            <w:noWrap w:val="0"/>
            <w:vAlign w:val="center"/>
            <w:tcPrChange w:id="951" w:author="陈小乎" w:date="2026-07-03T16:32:45Z">
              <w:tcPr>
                <w:tcW w:w="2532" w:type="dxa"/>
                <w:noWrap w:val="0"/>
                <w:vAlign w:val="center"/>
              </w:tcPr>
            </w:tcPrChange>
          </w:tcPr>
          <w:p w14:paraId="5BB8D0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52"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人力资源社会保障部网站、</w:t>
            </w:r>
            <w:r>
              <w:rPr>
                <w:rFonts w:hint="default" w:ascii="仿宋" w:hAnsi="仿宋" w:eastAsia="仿宋" w:cs="仿宋"/>
                <w:color w:val="000000"/>
                <w:sz w:val="22"/>
                <w:szCs w:val="22"/>
                <w:lang w:val="en" w:eastAsia="zh-CN"/>
              </w:rPr>
              <w:t>“</w:t>
            </w:r>
            <w:r>
              <w:rPr>
                <w:rFonts w:hint="eastAsia" w:ascii="仿宋" w:hAnsi="仿宋" w:eastAsia="仿宋" w:cs="仿宋"/>
                <w:color w:val="000000"/>
                <w:sz w:val="22"/>
                <w:szCs w:val="22"/>
                <w:lang w:val="en" w:eastAsia="zh-CN"/>
              </w:rPr>
              <w:t>信用中国”网站</w:t>
            </w:r>
          </w:p>
        </w:tc>
        <w:tc>
          <w:tcPr>
            <w:tcW w:w="750" w:type="dxa"/>
            <w:noWrap w:val="0"/>
            <w:vAlign w:val="center"/>
            <w:tcPrChange w:id="953" w:author="陈小乎" w:date="2026-07-03T16:32:45Z">
              <w:tcPr>
                <w:tcW w:w="1061" w:type="dxa"/>
                <w:noWrap w:val="0"/>
                <w:vAlign w:val="center"/>
              </w:tcPr>
            </w:tcPrChange>
          </w:tcPr>
          <w:p w14:paraId="309B05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r>
      <w:tr w14:paraId="74E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0" w:hRule="atLeast"/>
          <w:jc w:val="center"/>
        </w:trPr>
        <w:tc>
          <w:tcPr>
            <w:tcW w:w="1467" w:type="dxa"/>
            <w:vMerge w:val="continue"/>
            <w:noWrap w:val="0"/>
            <w:vAlign w:val="center"/>
            <w:tcPrChange w:id="955" w:author="陈小乎" w:date="2026-07-03T16:32:45Z">
              <w:tcPr>
                <w:tcW w:w="1467" w:type="dxa"/>
                <w:vMerge w:val="continue"/>
                <w:noWrap w:val="0"/>
                <w:vAlign w:val="center"/>
              </w:tcPr>
            </w:tcPrChange>
          </w:tcPr>
          <w:p w14:paraId="1BBDFF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340" w:type="dxa"/>
            <w:vMerge w:val="continue"/>
            <w:noWrap w:val="0"/>
            <w:vAlign w:val="center"/>
            <w:tcPrChange w:id="956" w:author="陈小乎" w:date="2026-07-03T16:32:45Z">
              <w:tcPr>
                <w:tcW w:w="1340" w:type="dxa"/>
                <w:vMerge w:val="continue"/>
                <w:noWrap w:val="0"/>
                <w:vAlign w:val="center"/>
              </w:tcPr>
            </w:tcPrChange>
          </w:tcPr>
          <w:p w14:paraId="3DF8ED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1295" w:type="dxa"/>
            <w:vMerge w:val="continue"/>
            <w:noWrap w:val="0"/>
            <w:vAlign w:val="center"/>
            <w:tcPrChange w:id="957" w:author="陈小乎" w:date="2026-07-03T16:32:45Z">
              <w:tcPr>
                <w:tcW w:w="1295" w:type="dxa"/>
                <w:vMerge w:val="continue"/>
                <w:noWrap w:val="0"/>
                <w:vAlign w:val="center"/>
              </w:tcPr>
            </w:tcPrChange>
          </w:tcPr>
          <w:p w14:paraId="1A4141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58"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59" w:author="陈小乎" w:date="2026-07-03T16:32:45Z">
              <w:tcPr>
                <w:tcW w:w="3451" w:type="dxa"/>
                <w:noWrap w:val="0"/>
                <w:vAlign w:val="center"/>
              </w:tcPr>
            </w:tcPrChange>
          </w:tcPr>
          <w:p w14:paraId="3F92DD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60" w:author="陈小乎" w:date="2026-07-03T16:23:5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建筑市场黑名单</w:t>
            </w:r>
          </w:p>
        </w:tc>
        <w:tc>
          <w:tcPr>
            <w:tcW w:w="3210" w:type="dxa"/>
            <w:vMerge w:val="continue"/>
            <w:noWrap w:val="0"/>
            <w:vAlign w:val="center"/>
            <w:tcPrChange w:id="961" w:author="陈小乎" w:date="2026-07-03T16:32:45Z">
              <w:tcPr>
                <w:tcW w:w="3210" w:type="dxa"/>
                <w:vMerge w:val="continue"/>
                <w:noWrap w:val="0"/>
                <w:vAlign w:val="center"/>
              </w:tcPr>
            </w:tcPrChange>
          </w:tcPr>
          <w:p w14:paraId="33D3CB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c>
          <w:tcPr>
            <w:tcW w:w="2745" w:type="dxa"/>
            <w:noWrap w:val="0"/>
            <w:vAlign w:val="center"/>
            <w:tcPrChange w:id="962" w:author="陈小乎" w:date="2026-07-03T16:32:45Z">
              <w:tcPr>
                <w:tcW w:w="2532" w:type="dxa"/>
                <w:noWrap w:val="0"/>
                <w:vAlign w:val="center"/>
              </w:tcPr>
            </w:tcPrChange>
          </w:tcPr>
          <w:p w14:paraId="28F5AC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sz w:val="22"/>
                <w:szCs w:val="22"/>
                <w:lang w:val="en-US" w:eastAsia="zh-CN"/>
              </w:rPr>
              <w:pPrChange w:id="963" w:author="陈小乎" w:date="2026-07-03T16:24:29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sz w:val="22"/>
                <w:szCs w:val="22"/>
                <w:lang w:val="en-US" w:eastAsia="zh-CN"/>
              </w:rPr>
              <w:t>全国建筑市场监管公共服务平台</w:t>
            </w:r>
          </w:p>
        </w:tc>
        <w:tc>
          <w:tcPr>
            <w:tcW w:w="750" w:type="dxa"/>
            <w:noWrap w:val="0"/>
            <w:vAlign w:val="center"/>
            <w:tcPrChange w:id="964" w:author="陈小乎" w:date="2026-07-03T16:32:45Z">
              <w:tcPr>
                <w:tcW w:w="1061" w:type="dxa"/>
                <w:noWrap w:val="0"/>
                <w:vAlign w:val="center"/>
              </w:tcPr>
            </w:tcPrChange>
          </w:tcPr>
          <w:p w14:paraId="3F242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2"/>
                <w:szCs w:val="22"/>
                <w:lang w:val="en-US" w:eastAsia="zh-CN"/>
              </w:rPr>
            </w:pPr>
          </w:p>
        </w:tc>
      </w:tr>
      <w:tr w14:paraId="40D7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6" w:hRule="atLeast"/>
          <w:jc w:val="center"/>
        </w:trPr>
        <w:tc>
          <w:tcPr>
            <w:tcW w:w="1467" w:type="dxa"/>
            <w:vMerge w:val="continue"/>
            <w:noWrap w:val="0"/>
            <w:vAlign w:val="center"/>
            <w:tcPrChange w:id="966" w:author="陈小乎" w:date="2026-07-03T16:32:45Z">
              <w:tcPr>
                <w:tcW w:w="1467" w:type="dxa"/>
                <w:vMerge w:val="continue"/>
                <w:noWrap w:val="0"/>
                <w:vAlign w:val="center"/>
              </w:tcPr>
            </w:tcPrChange>
          </w:tcPr>
          <w:p w14:paraId="153C5D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967" w:author="陈小乎" w:date="2026-07-03T16:32:45Z">
              <w:tcPr>
                <w:tcW w:w="1340" w:type="dxa"/>
                <w:vMerge w:val="continue"/>
                <w:noWrap w:val="0"/>
                <w:vAlign w:val="center"/>
              </w:tcPr>
            </w:tcPrChange>
          </w:tcPr>
          <w:p w14:paraId="20C505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968" w:author="陈小乎" w:date="2026-07-03T16:32:45Z">
              <w:tcPr>
                <w:tcW w:w="1295" w:type="dxa"/>
                <w:vMerge w:val="continue"/>
                <w:noWrap w:val="0"/>
                <w:vAlign w:val="center"/>
              </w:tcPr>
            </w:tcPrChange>
          </w:tcPr>
          <w:p w14:paraId="2A0FBD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969"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70" w:author="陈小乎" w:date="2026-07-03T16:32:45Z">
              <w:tcPr>
                <w:tcW w:w="3451" w:type="dxa"/>
                <w:noWrap w:val="0"/>
                <w:vAlign w:val="center"/>
              </w:tcPr>
            </w:tcPrChange>
          </w:tcPr>
          <w:p w14:paraId="5CE6CE05">
            <w:pPr>
              <w:pStyle w:val="2"/>
              <w:overflowPunct w:val="0"/>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安全生产严重失信主体名单</w:t>
            </w:r>
          </w:p>
        </w:tc>
        <w:tc>
          <w:tcPr>
            <w:tcW w:w="3210" w:type="dxa"/>
            <w:vMerge w:val="continue"/>
            <w:noWrap w:val="0"/>
            <w:vAlign w:val="center"/>
            <w:tcPrChange w:id="971" w:author="陈小乎" w:date="2026-07-03T16:32:45Z">
              <w:tcPr>
                <w:tcW w:w="3210" w:type="dxa"/>
                <w:vMerge w:val="continue"/>
                <w:noWrap w:val="0"/>
                <w:vAlign w:val="center"/>
              </w:tcPr>
            </w:tcPrChange>
          </w:tcPr>
          <w:p w14:paraId="1A4F81D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2745" w:type="dxa"/>
            <w:noWrap w:val="0"/>
            <w:vAlign w:val="center"/>
            <w:tcPrChange w:id="972" w:author="陈小乎" w:date="2026-07-03T16:32:45Z">
              <w:tcPr>
                <w:tcW w:w="2532" w:type="dxa"/>
                <w:noWrap w:val="0"/>
                <w:vAlign w:val="center"/>
              </w:tcPr>
            </w:tcPrChange>
          </w:tcPr>
          <w:p w14:paraId="0E9FEB1F">
            <w:pPr>
              <w:overflowPunct w:val="0"/>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应急管理部网站、</w:t>
            </w:r>
            <w:r>
              <w:rPr>
                <w:rFonts w:hint="default" w:ascii="仿宋" w:hAnsi="仿宋" w:eastAsia="仿宋" w:cs="仿宋"/>
                <w:color w:val="000000"/>
                <w:kern w:val="2"/>
                <w:sz w:val="22"/>
                <w:szCs w:val="22"/>
                <w:lang w:val="en" w:eastAsia="zh-CN" w:bidi="ar-SA"/>
              </w:rPr>
              <w:t>“</w:t>
            </w:r>
            <w:r>
              <w:rPr>
                <w:rFonts w:hint="eastAsia" w:ascii="仿宋" w:hAnsi="仿宋" w:eastAsia="仿宋" w:cs="仿宋"/>
                <w:color w:val="000000"/>
                <w:kern w:val="2"/>
                <w:sz w:val="22"/>
                <w:szCs w:val="22"/>
                <w:lang w:val="en" w:eastAsia="zh-CN" w:bidi="ar-SA"/>
              </w:rPr>
              <w:t>信用中国”网站、</w:t>
            </w:r>
            <w:r>
              <w:rPr>
                <w:rFonts w:hint="default" w:ascii="仿宋" w:hAnsi="仿宋" w:eastAsia="仿宋" w:cs="仿宋"/>
                <w:color w:val="000000"/>
                <w:kern w:val="2"/>
                <w:sz w:val="22"/>
                <w:szCs w:val="22"/>
                <w:lang w:val="en" w:eastAsia="zh-CN" w:bidi="ar-SA"/>
              </w:rPr>
              <w:t>国家企业信用信息公示系统</w:t>
            </w:r>
          </w:p>
        </w:tc>
        <w:tc>
          <w:tcPr>
            <w:tcW w:w="750" w:type="dxa"/>
            <w:noWrap w:val="0"/>
            <w:vAlign w:val="center"/>
            <w:tcPrChange w:id="973" w:author="陈小乎" w:date="2026-07-03T16:32:45Z">
              <w:tcPr>
                <w:tcW w:w="1061" w:type="dxa"/>
                <w:noWrap w:val="0"/>
                <w:vAlign w:val="center"/>
              </w:tcPr>
            </w:tcPrChange>
          </w:tcPr>
          <w:p w14:paraId="624BF1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4347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
        <w:tc>
          <w:tcPr>
            <w:tcW w:w="1467" w:type="dxa"/>
            <w:vMerge w:val="continue"/>
            <w:noWrap w:val="0"/>
            <w:vAlign w:val="center"/>
            <w:tcPrChange w:id="975" w:author="陈小乎" w:date="2026-07-03T16:32:45Z">
              <w:tcPr>
                <w:tcW w:w="1467" w:type="dxa"/>
                <w:vMerge w:val="continue"/>
                <w:noWrap w:val="0"/>
                <w:vAlign w:val="center"/>
              </w:tcPr>
            </w:tcPrChange>
          </w:tcPr>
          <w:p w14:paraId="11EBF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976" w:author="陈小乎" w:date="2026-07-03T16:32:45Z">
              <w:tcPr>
                <w:tcW w:w="1340" w:type="dxa"/>
                <w:vMerge w:val="continue"/>
                <w:noWrap w:val="0"/>
                <w:vAlign w:val="center"/>
              </w:tcPr>
            </w:tcPrChange>
          </w:tcPr>
          <w:p w14:paraId="546E1F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295" w:type="dxa"/>
            <w:vMerge w:val="continue"/>
            <w:noWrap w:val="0"/>
            <w:vAlign w:val="center"/>
            <w:tcPrChange w:id="977" w:author="陈小乎" w:date="2026-07-03T16:32:45Z">
              <w:tcPr>
                <w:tcW w:w="1295" w:type="dxa"/>
                <w:vMerge w:val="continue"/>
                <w:noWrap w:val="0"/>
                <w:vAlign w:val="center"/>
              </w:tcPr>
            </w:tcPrChange>
          </w:tcPr>
          <w:p w14:paraId="552676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978" w:author="陈小乎" w:date="2026-07-03T16:23:5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79" w:author="陈小乎" w:date="2026-07-03T16:32:45Z">
              <w:tcPr>
                <w:tcW w:w="3451" w:type="dxa"/>
                <w:noWrap w:val="0"/>
                <w:vAlign w:val="center"/>
              </w:tcPr>
            </w:tcPrChange>
          </w:tcPr>
          <w:p w14:paraId="61A9E983">
            <w:pPr>
              <w:pStyle w:val="2"/>
              <w:overflowPunct w:val="0"/>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重大税收违法失信主体</w:t>
            </w:r>
          </w:p>
        </w:tc>
        <w:tc>
          <w:tcPr>
            <w:tcW w:w="3210" w:type="dxa"/>
            <w:vMerge w:val="continue"/>
            <w:noWrap w:val="0"/>
            <w:vAlign w:val="center"/>
            <w:tcPrChange w:id="980" w:author="陈小乎" w:date="2026-07-03T16:32:45Z">
              <w:tcPr>
                <w:tcW w:w="3210" w:type="dxa"/>
                <w:vMerge w:val="continue"/>
                <w:noWrap w:val="0"/>
                <w:vAlign w:val="center"/>
              </w:tcPr>
            </w:tcPrChange>
          </w:tcPr>
          <w:p w14:paraId="2CB6A9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2745" w:type="dxa"/>
            <w:noWrap w:val="0"/>
            <w:vAlign w:val="center"/>
            <w:tcPrChange w:id="981" w:author="陈小乎" w:date="2026-07-03T16:32:45Z">
              <w:tcPr>
                <w:tcW w:w="2532" w:type="dxa"/>
                <w:noWrap w:val="0"/>
                <w:vAlign w:val="center"/>
              </w:tcPr>
            </w:tcPrChange>
          </w:tcPr>
          <w:p w14:paraId="35C93957">
            <w:pPr>
              <w:overflowPunct w:val="0"/>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国家税务总局网站、</w:t>
            </w:r>
            <w:r>
              <w:rPr>
                <w:rFonts w:hint="default" w:ascii="仿宋" w:hAnsi="仿宋" w:eastAsia="仿宋" w:cs="仿宋"/>
                <w:color w:val="000000"/>
                <w:kern w:val="2"/>
                <w:sz w:val="22"/>
                <w:szCs w:val="22"/>
                <w:lang w:val="en" w:eastAsia="zh-CN" w:bidi="ar-SA"/>
              </w:rPr>
              <w:t>“</w:t>
            </w:r>
            <w:r>
              <w:rPr>
                <w:rFonts w:hint="eastAsia" w:ascii="仿宋" w:hAnsi="仿宋" w:eastAsia="仿宋" w:cs="仿宋"/>
                <w:color w:val="000000"/>
                <w:kern w:val="2"/>
                <w:sz w:val="22"/>
                <w:szCs w:val="22"/>
                <w:lang w:val="en" w:eastAsia="zh-CN" w:bidi="ar-SA"/>
              </w:rPr>
              <w:t>信用中国”网站</w:t>
            </w:r>
          </w:p>
        </w:tc>
        <w:tc>
          <w:tcPr>
            <w:tcW w:w="750" w:type="dxa"/>
            <w:noWrap w:val="0"/>
            <w:vAlign w:val="center"/>
            <w:tcPrChange w:id="982" w:author="陈小乎" w:date="2026-07-03T16:32:45Z">
              <w:tcPr>
                <w:tcW w:w="1061" w:type="dxa"/>
                <w:noWrap w:val="0"/>
                <w:vAlign w:val="center"/>
              </w:tcPr>
            </w:tcPrChange>
          </w:tcPr>
          <w:p w14:paraId="10AD02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5C7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1" w:hRule="atLeast"/>
          <w:jc w:val="center"/>
          <w:trPrChange w:id="983" w:author="陈小乎" w:date="2026-07-03T16:32:45Z">
            <w:trPr>
              <w:trHeight w:val="721" w:hRule="atLeast"/>
            </w:trPr>
          </w:trPrChange>
        </w:trPr>
        <w:tc>
          <w:tcPr>
            <w:tcW w:w="1467" w:type="dxa"/>
            <w:vMerge w:val="continue"/>
            <w:noWrap w:val="0"/>
            <w:vAlign w:val="center"/>
            <w:tcPrChange w:id="984" w:author="陈小乎" w:date="2026-07-03T16:32:45Z">
              <w:tcPr>
                <w:tcW w:w="1467" w:type="dxa"/>
                <w:vMerge w:val="continue"/>
                <w:noWrap w:val="0"/>
                <w:vAlign w:val="center"/>
              </w:tcPr>
            </w:tcPrChange>
          </w:tcPr>
          <w:p w14:paraId="6E062E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restart"/>
            <w:noWrap w:val="0"/>
            <w:vAlign w:val="center"/>
            <w:tcPrChange w:id="985" w:author="陈小乎" w:date="2026-07-03T16:32:45Z">
              <w:tcPr>
                <w:tcW w:w="1340" w:type="dxa"/>
                <w:vMerge w:val="restart"/>
                <w:noWrap w:val="0"/>
                <w:vAlign w:val="center"/>
              </w:tcPr>
            </w:tcPrChange>
          </w:tcPr>
          <w:p w14:paraId="1345F9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信用承诺</w:t>
            </w:r>
          </w:p>
        </w:tc>
        <w:tc>
          <w:tcPr>
            <w:tcW w:w="1295" w:type="dxa"/>
            <w:vMerge w:val="restart"/>
            <w:noWrap w:val="0"/>
            <w:vAlign w:val="center"/>
            <w:tcPrChange w:id="986" w:author="陈小乎" w:date="2026-07-03T16:32:45Z">
              <w:tcPr>
                <w:tcW w:w="1295" w:type="dxa"/>
                <w:vMerge w:val="restart"/>
                <w:noWrap w:val="0"/>
                <w:vAlign w:val="center"/>
              </w:tcPr>
            </w:tcPrChange>
          </w:tcPr>
          <w:p w14:paraId="6754E9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987"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 w:eastAsia="zh-CN" w:bidi="ar-SA"/>
              </w:rPr>
              <w:t>统计值，统计截至评价时点近3年期间总数</w:t>
            </w:r>
          </w:p>
        </w:tc>
        <w:tc>
          <w:tcPr>
            <w:tcW w:w="3451" w:type="dxa"/>
            <w:noWrap w:val="0"/>
            <w:vAlign w:val="center"/>
            <w:tcPrChange w:id="988" w:author="陈小乎" w:date="2026-07-03T16:32:45Z">
              <w:tcPr>
                <w:tcW w:w="3451" w:type="dxa"/>
                <w:noWrap w:val="0"/>
                <w:vAlign w:val="center"/>
              </w:tcPr>
            </w:tcPrChange>
          </w:tcPr>
          <w:p w14:paraId="43870B55">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firstLine="0" w:firstLineChars="0"/>
              <w:jc w:val="both"/>
              <w:textAlignment w:val="auto"/>
              <w:rPr>
                <w:rFonts w:hint="eastAsia" w:ascii="仿宋" w:hAnsi="仿宋" w:eastAsia="仿宋" w:cs="仿宋"/>
                <w:color w:val="000000"/>
                <w:kern w:val="2"/>
                <w:sz w:val="22"/>
                <w:szCs w:val="22"/>
                <w:lang w:val="en-US" w:eastAsia="zh-CN" w:bidi="ar-SA"/>
              </w:rPr>
              <w:pPrChange w:id="989" w:author="陈小乎" w:date="2026-07-03T16:23:58Z">
                <w:pPr>
                  <w:pStyle w:val="2"/>
                  <w:keepNext w:val="0"/>
                  <w:keepLines w:val="0"/>
                  <w:pageBreakBefore w:val="0"/>
                  <w:widowControl w:val="0"/>
                  <w:numPr>
                    <w:ilvl w:val="0"/>
                    <w:numId w:val="0"/>
                  </w:numPr>
                  <w:kinsoku/>
                  <w:wordWrap/>
                  <w:overflowPunct w:val="0"/>
                  <w:topLinePunct w:val="0"/>
                  <w:autoSpaceDE/>
                  <w:autoSpaceDN/>
                  <w:bidi w:val="0"/>
                  <w:adjustRightInd/>
                  <w:snapToGrid/>
                  <w:ind w:left="0" w:leftChars="0" w:firstLine="0" w:firstLineChars="0"/>
                  <w:jc w:val="both"/>
                  <w:textAlignment w:val="auto"/>
                </w:pPr>
              </w:pPrChange>
            </w:pPr>
            <w:r>
              <w:rPr>
                <w:rFonts w:hint="eastAsia" w:ascii="仿宋" w:hAnsi="仿宋" w:eastAsia="仿宋" w:cs="仿宋"/>
                <w:color w:val="000000"/>
                <w:kern w:val="2"/>
                <w:sz w:val="22"/>
                <w:szCs w:val="22"/>
                <w:lang w:val="en-US" w:eastAsia="zh-CN" w:bidi="ar-SA"/>
              </w:rPr>
              <w:t>填报信用信息时提供虚假信息、材料</w:t>
            </w:r>
          </w:p>
        </w:tc>
        <w:tc>
          <w:tcPr>
            <w:tcW w:w="3210" w:type="dxa"/>
            <w:vMerge w:val="restart"/>
            <w:noWrap w:val="0"/>
            <w:vAlign w:val="center"/>
            <w:tcPrChange w:id="990" w:author="陈小乎" w:date="2026-07-03T16:32:45Z">
              <w:tcPr>
                <w:tcW w:w="3210" w:type="dxa"/>
                <w:vMerge w:val="restart"/>
                <w:noWrap w:val="0"/>
                <w:vAlign w:val="center"/>
              </w:tcPr>
            </w:tcPrChange>
          </w:tcPr>
          <w:p w14:paraId="628F1E5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-10分/次</w:t>
            </w:r>
          </w:p>
        </w:tc>
        <w:tc>
          <w:tcPr>
            <w:tcW w:w="2745" w:type="dxa"/>
            <w:noWrap w:val="0"/>
            <w:vAlign w:val="center"/>
            <w:tcPrChange w:id="991" w:author="陈小乎" w:date="2026-07-03T16:32:45Z">
              <w:tcPr>
                <w:tcW w:w="2532" w:type="dxa"/>
                <w:noWrap w:val="0"/>
                <w:vAlign w:val="center"/>
              </w:tcPr>
            </w:tcPrChange>
          </w:tcPr>
          <w:p w14:paraId="003A30A5">
            <w:pPr>
              <w:overflowPunct w:val="0"/>
              <w:jc w:val="both"/>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水利企业信用信息平台</w:t>
            </w:r>
          </w:p>
        </w:tc>
        <w:tc>
          <w:tcPr>
            <w:tcW w:w="750" w:type="dxa"/>
            <w:noWrap w:val="0"/>
            <w:vAlign w:val="center"/>
            <w:tcPrChange w:id="992" w:author="陈小乎" w:date="2026-07-03T16:32:45Z">
              <w:tcPr>
                <w:tcW w:w="1061" w:type="dxa"/>
                <w:noWrap w:val="0"/>
                <w:vAlign w:val="center"/>
              </w:tcPr>
            </w:tcPrChange>
          </w:tcPr>
          <w:p w14:paraId="7875E2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7DCB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5" w:hRule="atLeast"/>
          <w:jc w:val="center"/>
          <w:trPrChange w:id="993" w:author="陈小乎" w:date="2026-07-03T16:32:45Z">
            <w:trPr>
              <w:trHeight w:val="1050" w:hRule="atLeast"/>
            </w:trPr>
          </w:trPrChange>
        </w:trPr>
        <w:tc>
          <w:tcPr>
            <w:tcW w:w="1467" w:type="dxa"/>
            <w:vMerge w:val="continue"/>
            <w:noWrap w:val="0"/>
            <w:vAlign w:val="center"/>
            <w:tcPrChange w:id="994" w:author="陈小乎" w:date="2026-07-03T16:32:45Z">
              <w:tcPr>
                <w:tcW w:w="1467" w:type="dxa"/>
                <w:vMerge w:val="continue"/>
                <w:noWrap w:val="0"/>
                <w:vAlign w:val="center"/>
              </w:tcPr>
            </w:tcPrChange>
          </w:tcPr>
          <w:p w14:paraId="35619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995" w:author="陈小乎" w:date="2026-07-03T16:32:45Z">
              <w:tcPr>
                <w:tcW w:w="1340" w:type="dxa"/>
                <w:vMerge w:val="continue"/>
                <w:noWrap w:val="0"/>
                <w:vAlign w:val="center"/>
              </w:tcPr>
            </w:tcPrChange>
          </w:tcPr>
          <w:p w14:paraId="1A375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1295" w:type="dxa"/>
            <w:vMerge w:val="continue"/>
            <w:noWrap w:val="0"/>
            <w:vAlign w:val="center"/>
            <w:tcPrChange w:id="996" w:author="陈小乎" w:date="2026-07-03T16:32:45Z">
              <w:tcPr>
                <w:tcW w:w="1295" w:type="dxa"/>
                <w:vMerge w:val="continue"/>
                <w:noWrap w:val="0"/>
                <w:vAlign w:val="center"/>
              </w:tcPr>
            </w:tcPrChange>
          </w:tcPr>
          <w:p w14:paraId="152623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997"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998" w:author="陈小乎" w:date="2026-07-03T16:32:45Z">
              <w:tcPr>
                <w:tcW w:w="3451" w:type="dxa"/>
                <w:noWrap w:val="0"/>
                <w:vAlign w:val="center"/>
              </w:tcPr>
            </w:tcPrChange>
          </w:tcPr>
          <w:p w14:paraId="112657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999"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申请信用信息修复时提供虚假材料、信用承诺严重不实或故意不履行承诺</w:t>
            </w:r>
          </w:p>
        </w:tc>
        <w:tc>
          <w:tcPr>
            <w:tcW w:w="3210" w:type="dxa"/>
            <w:vMerge w:val="continue"/>
            <w:noWrap w:val="0"/>
            <w:vAlign w:val="center"/>
            <w:tcPrChange w:id="1000" w:author="陈小乎" w:date="2026-07-03T16:32:45Z">
              <w:tcPr>
                <w:tcW w:w="3210" w:type="dxa"/>
                <w:vMerge w:val="continue"/>
                <w:noWrap w:val="0"/>
                <w:vAlign w:val="center"/>
              </w:tcPr>
            </w:tcPrChange>
          </w:tcPr>
          <w:p w14:paraId="0F8DE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2745" w:type="dxa"/>
            <w:noWrap w:val="0"/>
            <w:vAlign w:val="center"/>
            <w:tcPrChange w:id="1001" w:author="陈小乎" w:date="2026-07-03T16:32:45Z">
              <w:tcPr>
                <w:tcW w:w="2532" w:type="dxa"/>
                <w:noWrap w:val="0"/>
                <w:vAlign w:val="center"/>
              </w:tcPr>
            </w:tcPrChange>
          </w:tcPr>
          <w:p w14:paraId="6172A5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水利企业信用信息平台</w:t>
            </w:r>
          </w:p>
        </w:tc>
        <w:tc>
          <w:tcPr>
            <w:tcW w:w="750" w:type="dxa"/>
            <w:noWrap w:val="0"/>
            <w:vAlign w:val="center"/>
            <w:tcPrChange w:id="1002" w:author="陈小乎" w:date="2026-07-03T16:32:45Z">
              <w:tcPr>
                <w:tcW w:w="1061" w:type="dxa"/>
                <w:noWrap w:val="0"/>
                <w:vAlign w:val="center"/>
              </w:tcPr>
            </w:tcPrChange>
          </w:tcPr>
          <w:p w14:paraId="2156AE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8DB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3"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33" w:hRule="atLeast"/>
          <w:jc w:val="center"/>
          <w:trPrChange w:id="1003" w:author="陈小乎" w:date="2026-07-03T16:32:45Z">
            <w:trPr>
              <w:trHeight w:val="1533" w:hRule="atLeast"/>
            </w:trPr>
          </w:trPrChange>
        </w:trPr>
        <w:tc>
          <w:tcPr>
            <w:tcW w:w="1467" w:type="dxa"/>
            <w:vMerge w:val="restart"/>
            <w:noWrap w:val="0"/>
            <w:vAlign w:val="center"/>
            <w:tcPrChange w:id="1004" w:author="陈小乎" w:date="2026-07-03T16:32:45Z">
              <w:tcPr>
                <w:tcW w:w="1467" w:type="dxa"/>
                <w:vMerge w:val="restart"/>
                <w:noWrap w:val="0"/>
                <w:vAlign w:val="center"/>
              </w:tcPr>
            </w:tcPrChange>
          </w:tcPr>
          <w:p w14:paraId="4F098C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color w:val="000000"/>
                <w:kern w:val="2"/>
                <w:sz w:val="22"/>
                <w:szCs w:val="22"/>
                <w:lang w:val="en" w:eastAsia="zh-CN" w:bidi="ar-SA"/>
              </w:rPr>
              <w:t>行政监管</w:t>
            </w:r>
          </w:p>
        </w:tc>
        <w:tc>
          <w:tcPr>
            <w:tcW w:w="1340" w:type="dxa"/>
            <w:vMerge w:val="restart"/>
            <w:noWrap w:val="0"/>
            <w:vAlign w:val="center"/>
            <w:tcPrChange w:id="1005" w:author="陈小乎" w:date="2026-07-03T16:32:45Z">
              <w:tcPr>
                <w:tcW w:w="1340" w:type="dxa"/>
                <w:vMerge w:val="restart"/>
                <w:noWrap w:val="0"/>
                <w:vAlign w:val="center"/>
              </w:tcPr>
            </w:tcPrChange>
          </w:tcPr>
          <w:p w14:paraId="7B2AD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default" w:ascii="仿宋" w:hAnsi="仿宋" w:eastAsia="仿宋" w:cs="仿宋"/>
                <w:color w:val="000000"/>
                <w:kern w:val="2"/>
                <w:sz w:val="22"/>
                <w:szCs w:val="22"/>
                <w:lang w:val="en" w:eastAsia="zh-CN" w:bidi="ar-SA"/>
              </w:rPr>
              <w:t>行政处罚</w:t>
            </w:r>
          </w:p>
        </w:tc>
        <w:tc>
          <w:tcPr>
            <w:tcW w:w="1295" w:type="dxa"/>
            <w:noWrap w:val="0"/>
            <w:vAlign w:val="center"/>
            <w:tcPrChange w:id="1006" w:author="陈小乎" w:date="2026-07-03T16:32:45Z">
              <w:tcPr>
                <w:tcW w:w="1295" w:type="dxa"/>
                <w:noWrap w:val="0"/>
                <w:vAlign w:val="center"/>
              </w:tcPr>
            </w:tcPrChange>
          </w:tcPr>
          <w:p w14:paraId="2E7C50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07"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统计值，统计截至评价时点近1年期间总数</w:t>
            </w:r>
          </w:p>
        </w:tc>
        <w:tc>
          <w:tcPr>
            <w:tcW w:w="3451" w:type="dxa"/>
            <w:noWrap w:val="0"/>
            <w:vAlign w:val="center"/>
            <w:tcPrChange w:id="1008" w:author="陈小乎" w:date="2026-07-03T16:32:45Z">
              <w:tcPr>
                <w:tcW w:w="3451" w:type="dxa"/>
                <w:noWrap w:val="0"/>
                <w:vAlign w:val="center"/>
              </w:tcPr>
            </w:tcPrChange>
          </w:tcPr>
          <w:p w14:paraId="16ADF2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09"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警告、通报批评、以简易程序作出的罚款</w:t>
            </w:r>
          </w:p>
        </w:tc>
        <w:tc>
          <w:tcPr>
            <w:tcW w:w="3210" w:type="dxa"/>
            <w:noWrap w:val="0"/>
            <w:vAlign w:val="center"/>
            <w:tcPrChange w:id="1010" w:author="陈小乎" w:date="2026-07-03T16:32:45Z">
              <w:tcPr>
                <w:tcW w:w="3210" w:type="dxa"/>
                <w:noWrap w:val="0"/>
                <w:vAlign w:val="center"/>
              </w:tcPr>
            </w:tcPrChange>
          </w:tcPr>
          <w:p w14:paraId="4FD7C7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default" w:ascii="仿宋" w:hAnsi="仿宋" w:eastAsia="仿宋" w:cs="仿宋"/>
                <w:color w:val="000000"/>
                <w:kern w:val="2"/>
                <w:sz w:val="22"/>
                <w:szCs w:val="22"/>
                <w:lang w:val="en" w:eastAsia="zh-CN" w:bidi="ar-SA"/>
              </w:rPr>
              <w:t>-</w:t>
            </w:r>
            <w:r>
              <w:rPr>
                <w:rFonts w:hint="eastAsia" w:ascii="仿宋" w:hAnsi="仿宋" w:eastAsia="仿宋" w:cs="仿宋"/>
                <w:color w:val="000000"/>
                <w:kern w:val="2"/>
                <w:sz w:val="22"/>
                <w:szCs w:val="22"/>
                <w:lang w:val="en-US" w:eastAsia="zh-CN" w:bidi="ar-SA"/>
              </w:rPr>
              <w:t>5分/次</w:t>
            </w:r>
          </w:p>
        </w:tc>
        <w:tc>
          <w:tcPr>
            <w:tcW w:w="2745" w:type="dxa"/>
            <w:noWrap w:val="0"/>
            <w:vAlign w:val="center"/>
            <w:tcPrChange w:id="1011" w:author="陈小乎" w:date="2026-07-03T16:32:45Z">
              <w:tcPr>
                <w:tcW w:w="2532" w:type="dxa"/>
                <w:noWrap w:val="0"/>
                <w:vAlign w:val="center"/>
              </w:tcPr>
            </w:tcPrChange>
          </w:tcPr>
          <w:p w14:paraId="468E40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12"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全国水利建设市场监管平台、“信用中国”网站、国家企业信用信息公示系统</w:t>
            </w:r>
          </w:p>
        </w:tc>
        <w:tc>
          <w:tcPr>
            <w:tcW w:w="750" w:type="dxa"/>
            <w:noWrap w:val="0"/>
            <w:vAlign w:val="center"/>
            <w:tcPrChange w:id="1013" w:author="陈小乎" w:date="2026-07-03T16:32:45Z">
              <w:tcPr>
                <w:tcW w:w="1061" w:type="dxa"/>
                <w:noWrap w:val="0"/>
                <w:vAlign w:val="center"/>
              </w:tcPr>
            </w:tcPrChange>
          </w:tcPr>
          <w:p w14:paraId="7C080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22B6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4"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74" w:hRule="exact"/>
          <w:jc w:val="center"/>
          <w:trPrChange w:id="1014" w:author="陈小乎" w:date="2026-07-03T16:32:45Z">
            <w:trPr>
              <w:trHeight w:val="1494" w:hRule="exact"/>
            </w:trPr>
          </w:trPrChange>
        </w:trPr>
        <w:tc>
          <w:tcPr>
            <w:tcW w:w="1467" w:type="dxa"/>
            <w:vMerge w:val="continue"/>
            <w:noWrap w:val="0"/>
            <w:vAlign w:val="center"/>
            <w:tcPrChange w:id="1015" w:author="陈小乎" w:date="2026-07-03T16:32:45Z">
              <w:tcPr>
                <w:tcW w:w="1467" w:type="dxa"/>
                <w:vMerge w:val="continue"/>
                <w:noWrap w:val="0"/>
                <w:vAlign w:val="center"/>
              </w:tcPr>
            </w:tcPrChange>
          </w:tcPr>
          <w:p w14:paraId="44B1BA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1016" w:author="陈小乎" w:date="2026-07-03T16:32:45Z">
              <w:tcPr>
                <w:tcW w:w="1340" w:type="dxa"/>
                <w:vMerge w:val="continue"/>
                <w:noWrap w:val="0"/>
                <w:vAlign w:val="center"/>
              </w:tcPr>
            </w:tcPrChange>
          </w:tcPr>
          <w:p w14:paraId="29AD5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1295" w:type="dxa"/>
            <w:vMerge w:val="restart"/>
            <w:noWrap w:val="0"/>
            <w:vAlign w:val="center"/>
            <w:tcPrChange w:id="1017" w:author="陈小乎" w:date="2026-07-03T16:32:45Z">
              <w:tcPr>
                <w:tcW w:w="1295" w:type="dxa"/>
                <w:vMerge w:val="restart"/>
                <w:noWrap w:val="0"/>
                <w:vAlign w:val="center"/>
              </w:tcPr>
            </w:tcPrChange>
          </w:tcPr>
          <w:p w14:paraId="76210E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18"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统计值，统计截至评价时点近3年期间总数</w:t>
            </w:r>
          </w:p>
        </w:tc>
        <w:tc>
          <w:tcPr>
            <w:tcW w:w="3451" w:type="dxa"/>
            <w:noWrap w:val="0"/>
            <w:vAlign w:val="center"/>
            <w:tcPrChange w:id="1019" w:author="陈小乎" w:date="2026-07-03T16:32:45Z">
              <w:tcPr>
                <w:tcW w:w="3451" w:type="dxa"/>
                <w:noWrap w:val="0"/>
                <w:vAlign w:val="center"/>
              </w:tcPr>
            </w:tcPrChange>
          </w:tcPr>
          <w:p w14:paraId="339E7D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20"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 w:eastAsia="zh-CN" w:bidi="ar-SA"/>
              </w:rPr>
              <w:t>以普通程序作出的</w:t>
            </w:r>
            <w:r>
              <w:rPr>
                <w:rFonts w:hint="default" w:ascii="仿宋" w:hAnsi="仿宋" w:eastAsia="仿宋" w:cs="仿宋"/>
                <w:color w:val="000000"/>
                <w:kern w:val="2"/>
                <w:sz w:val="22"/>
                <w:szCs w:val="22"/>
                <w:lang w:val="en" w:eastAsia="zh-CN" w:bidi="ar-SA"/>
              </w:rPr>
              <w:t>罚款</w:t>
            </w:r>
            <w:r>
              <w:rPr>
                <w:rFonts w:hint="eastAsia" w:ascii="仿宋" w:hAnsi="仿宋" w:eastAsia="仿宋" w:cs="仿宋"/>
                <w:color w:val="000000"/>
                <w:kern w:val="2"/>
                <w:sz w:val="22"/>
                <w:szCs w:val="22"/>
                <w:lang w:val="en" w:eastAsia="zh-CN" w:bidi="ar-SA"/>
              </w:rPr>
              <w:t>和</w:t>
            </w:r>
            <w:r>
              <w:rPr>
                <w:rFonts w:hint="default" w:ascii="仿宋" w:hAnsi="仿宋" w:eastAsia="仿宋" w:cs="仿宋"/>
                <w:color w:val="000000"/>
                <w:kern w:val="2"/>
                <w:sz w:val="22"/>
                <w:szCs w:val="22"/>
                <w:lang w:val="en" w:eastAsia="zh-CN" w:bidi="ar-SA"/>
              </w:rPr>
              <w:t>没收违法所得、没收非法财物</w:t>
            </w:r>
            <w:r>
              <w:rPr>
                <w:rFonts w:hint="eastAsia" w:ascii="仿宋" w:hAnsi="仿宋" w:eastAsia="仿宋" w:cs="仿宋"/>
                <w:color w:val="000000"/>
                <w:kern w:val="2"/>
                <w:sz w:val="22"/>
                <w:szCs w:val="22"/>
                <w:lang w:val="en" w:eastAsia="zh-CN" w:bidi="ar-SA"/>
              </w:rPr>
              <w:t>、</w:t>
            </w:r>
            <w:r>
              <w:rPr>
                <w:rFonts w:hint="default" w:ascii="仿宋" w:hAnsi="仿宋" w:eastAsia="仿宋" w:cs="仿宋"/>
                <w:color w:val="000000"/>
                <w:kern w:val="2"/>
                <w:sz w:val="22"/>
                <w:szCs w:val="22"/>
                <w:lang w:val="en" w:eastAsia="zh-CN" w:bidi="ar-SA"/>
              </w:rPr>
              <w:t>暂扣许可证件</w:t>
            </w:r>
          </w:p>
        </w:tc>
        <w:tc>
          <w:tcPr>
            <w:tcW w:w="3210" w:type="dxa"/>
            <w:noWrap w:val="0"/>
            <w:vAlign w:val="center"/>
            <w:tcPrChange w:id="1021" w:author="陈小乎" w:date="2026-07-03T16:32:45Z">
              <w:tcPr>
                <w:tcW w:w="3210" w:type="dxa"/>
                <w:noWrap w:val="0"/>
                <w:vAlign w:val="center"/>
              </w:tcPr>
            </w:tcPrChange>
          </w:tcPr>
          <w:p w14:paraId="738751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default" w:ascii="仿宋" w:hAnsi="仿宋" w:eastAsia="仿宋" w:cs="仿宋"/>
                <w:color w:val="000000"/>
                <w:kern w:val="2"/>
                <w:sz w:val="22"/>
                <w:szCs w:val="22"/>
                <w:lang w:val="en" w:eastAsia="zh-CN" w:bidi="ar-SA"/>
              </w:rPr>
              <w:t>-</w:t>
            </w:r>
            <w:r>
              <w:rPr>
                <w:rFonts w:hint="default" w:ascii="仿宋" w:hAnsi="仿宋" w:eastAsia="仿宋" w:cs="仿宋"/>
                <w:color w:val="000000"/>
                <w:kern w:val="2"/>
                <w:sz w:val="22"/>
                <w:szCs w:val="22"/>
                <w:lang w:val="en-US" w:eastAsia="zh-CN" w:bidi="ar-SA"/>
              </w:rPr>
              <w:t>10</w:t>
            </w:r>
            <w:r>
              <w:rPr>
                <w:rFonts w:hint="eastAsia" w:ascii="仿宋" w:hAnsi="仿宋" w:eastAsia="仿宋" w:cs="仿宋"/>
                <w:color w:val="000000"/>
                <w:kern w:val="2"/>
                <w:sz w:val="22"/>
                <w:szCs w:val="22"/>
                <w:lang w:val="en-US" w:eastAsia="zh-CN" w:bidi="ar-SA"/>
              </w:rPr>
              <w:t>分/次</w:t>
            </w:r>
          </w:p>
        </w:tc>
        <w:tc>
          <w:tcPr>
            <w:tcW w:w="2745" w:type="dxa"/>
            <w:vMerge w:val="restart"/>
            <w:noWrap w:val="0"/>
            <w:vAlign w:val="center"/>
            <w:tcPrChange w:id="1022" w:author="陈小乎" w:date="2026-07-03T16:32:45Z">
              <w:tcPr>
                <w:tcW w:w="2532" w:type="dxa"/>
                <w:vMerge w:val="restart"/>
                <w:noWrap w:val="0"/>
                <w:vAlign w:val="center"/>
              </w:tcPr>
            </w:tcPrChange>
          </w:tcPr>
          <w:p w14:paraId="3890FF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23"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全国水利建设市场监管平台、“信用中国”网站、国家企业信用信息公示系统</w:t>
            </w:r>
          </w:p>
        </w:tc>
        <w:tc>
          <w:tcPr>
            <w:tcW w:w="750" w:type="dxa"/>
            <w:noWrap w:val="0"/>
            <w:vAlign w:val="center"/>
            <w:tcPrChange w:id="1024" w:author="陈小乎" w:date="2026-07-03T16:32:45Z">
              <w:tcPr>
                <w:tcW w:w="1061" w:type="dxa"/>
                <w:noWrap w:val="0"/>
                <w:vAlign w:val="center"/>
              </w:tcPr>
            </w:tcPrChange>
          </w:tcPr>
          <w:p w14:paraId="4843D2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74A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5"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85" w:hRule="atLeast"/>
          <w:jc w:val="center"/>
          <w:trPrChange w:id="1025" w:author="陈小乎" w:date="2026-07-03T16:32:45Z">
            <w:trPr>
              <w:trHeight w:val="1330" w:hRule="atLeast"/>
            </w:trPr>
          </w:trPrChange>
        </w:trPr>
        <w:tc>
          <w:tcPr>
            <w:tcW w:w="1467" w:type="dxa"/>
            <w:vMerge w:val="continue"/>
            <w:noWrap w:val="0"/>
            <w:vAlign w:val="center"/>
            <w:tcPrChange w:id="1026" w:author="陈小乎" w:date="2026-07-03T16:32:45Z">
              <w:tcPr>
                <w:tcW w:w="1467" w:type="dxa"/>
                <w:vMerge w:val="continue"/>
                <w:noWrap w:val="0"/>
                <w:vAlign w:val="center"/>
              </w:tcPr>
            </w:tcPrChange>
          </w:tcPr>
          <w:p w14:paraId="625D8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c>
          <w:tcPr>
            <w:tcW w:w="1340" w:type="dxa"/>
            <w:vMerge w:val="continue"/>
            <w:noWrap w:val="0"/>
            <w:vAlign w:val="center"/>
            <w:tcPrChange w:id="1027" w:author="陈小乎" w:date="2026-07-03T16:32:45Z">
              <w:tcPr>
                <w:tcW w:w="1340" w:type="dxa"/>
                <w:vMerge w:val="continue"/>
                <w:noWrap w:val="0"/>
                <w:vAlign w:val="center"/>
              </w:tcPr>
            </w:tcPrChange>
          </w:tcPr>
          <w:p w14:paraId="1BF92A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1295" w:type="dxa"/>
            <w:vMerge w:val="continue"/>
            <w:noWrap w:val="0"/>
            <w:vAlign w:val="center"/>
            <w:tcPrChange w:id="1028" w:author="陈小乎" w:date="2026-07-03T16:32:45Z">
              <w:tcPr>
                <w:tcW w:w="1295" w:type="dxa"/>
                <w:vMerge w:val="continue"/>
                <w:noWrap w:val="0"/>
                <w:vAlign w:val="center"/>
              </w:tcPr>
            </w:tcPrChange>
          </w:tcPr>
          <w:p w14:paraId="3FE4A2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29"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3451" w:type="dxa"/>
            <w:noWrap w:val="0"/>
            <w:vAlign w:val="center"/>
            <w:tcPrChange w:id="1030" w:author="陈小乎" w:date="2026-07-03T16:32:45Z">
              <w:tcPr>
                <w:tcW w:w="3451" w:type="dxa"/>
                <w:noWrap w:val="0"/>
                <w:vAlign w:val="center"/>
              </w:tcPr>
            </w:tcPrChange>
          </w:tcPr>
          <w:p w14:paraId="7972F62D">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31" w:author="陈小乎" w:date="2026-07-03T16:24:04Z">
                <w:pPr>
                  <w:keepNext w:val="0"/>
                  <w:keepLines w:val="0"/>
                  <w:pageBreakBefore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降低资质等级、限制开展生产经营活动、吊销许可证件、</w:t>
            </w:r>
            <w:r>
              <w:rPr>
                <w:rFonts w:hint="default" w:ascii="仿宋" w:hAnsi="仿宋" w:eastAsia="仿宋" w:cs="仿宋"/>
                <w:color w:val="000000"/>
                <w:kern w:val="2"/>
                <w:sz w:val="22"/>
                <w:szCs w:val="22"/>
                <w:lang w:val="en" w:eastAsia="zh-CN" w:bidi="ar-SA"/>
              </w:rPr>
              <w:t>责令关闭、责令停产停业、</w:t>
            </w:r>
            <w:r>
              <w:rPr>
                <w:rFonts w:hint="eastAsia" w:ascii="仿宋" w:hAnsi="仿宋" w:eastAsia="仿宋" w:cs="仿宋"/>
                <w:color w:val="000000"/>
                <w:kern w:val="2"/>
                <w:sz w:val="22"/>
                <w:szCs w:val="22"/>
                <w:lang w:val="en-US" w:eastAsia="zh-CN" w:bidi="ar-SA"/>
              </w:rPr>
              <w:t>不得申请行政许可</w:t>
            </w:r>
          </w:p>
        </w:tc>
        <w:tc>
          <w:tcPr>
            <w:tcW w:w="3210" w:type="dxa"/>
            <w:noWrap w:val="0"/>
            <w:vAlign w:val="center"/>
            <w:tcPrChange w:id="1032" w:author="陈小乎" w:date="2026-07-03T16:32:45Z">
              <w:tcPr>
                <w:tcW w:w="3210" w:type="dxa"/>
                <w:noWrap w:val="0"/>
                <w:vAlign w:val="center"/>
              </w:tcPr>
            </w:tcPrChange>
          </w:tcPr>
          <w:p w14:paraId="6E0A53C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default" w:ascii="仿宋" w:hAnsi="仿宋" w:eastAsia="仿宋" w:cs="仿宋"/>
                <w:color w:val="000000"/>
                <w:kern w:val="2"/>
                <w:sz w:val="22"/>
                <w:szCs w:val="22"/>
                <w:lang w:val="en" w:eastAsia="zh-CN" w:bidi="ar-SA"/>
              </w:rPr>
              <w:t>-</w:t>
            </w:r>
            <w:r>
              <w:rPr>
                <w:rFonts w:hint="eastAsia" w:ascii="仿宋" w:hAnsi="仿宋" w:eastAsia="仿宋" w:cs="仿宋"/>
                <w:color w:val="000000"/>
                <w:kern w:val="2"/>
                <w:sz w:val="22"/>
                <w:szCs w:val="22"/>
                <w:lang w:val="en-US" w:eastAsia="zh-CN" w:bidi="ar-SA"/>
              </w:rPr>
              <w:t>30</w:t>
            </w:r>
            <w:r>
              <w:rPr>
                <w:rFonts w:hint="default" w:ascii="仿宋" w:hAnsi="仿宋" w:eastAsia="仿宋" w:cs="仿宋"/>
                <w:color w:val="000000"/>
                <w:kern w:val="2"/>
                <w:sz w:val="22"/>
                <w:szCs w:val="22"/>
                <w:lang w:val="en" w:eastAsia="zh-CN" w:bidi="ar-SA"/>
              </w:rPr>
              <w:t>分/次</w:t>
            </w:r>
          </w:p>
        </w:tc>
        <w:tc>
          <w:tcPr>
            <w:tcW w:w="2745" w:type="dxa"/>
            <w:vMerge w:val="continue"/>
            <w:noWrap w:val="0"/>
            <w:vAlign w:val="center"/>
            <w:tcPrChange w:id="1033" w:author="陈小乎" w:date="2026-07-03T16:32:45Z">
              <w:tcPr>
                <w:tcW w:w="2532" w:type="dxa"/>
                <w:vMerge w:val="continue"/>
                <w:noWrap w:val="0"/>
                <w:vAlign w:val="center"/>
              </w:tcPr>
            </w:tcPrChange>
          </w:tcPr>
          <w:p w14:paraId="31BDAF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vertAlign w:val="baseline"/>
                <w:lang w:val="en-US" w:eastAsia="zh-CN"/>
              </w:rPr>
              <w:pPrChange w:id="1034"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p>
        </w:tc>
        <w:tc>
          <w:tcPr>
            <w:tcW w:w="750" w:type="dxa"/>
            <w:noWrap w:val="0"/>
            <w:vAlign w:val="center"/>
            <w:tcPrChange w:id="1035" w:author="陈小乎" w:date="2026-07-03T16:32:45Z">
              <w:tcPr>
                <w:tcW w:w="1061" w:type="dxa"/>
                <w:noWrap w:val="0"/>
                <w:vAlign w:val="center"/>
              </w:tcPr>
            </w:tcPrChange>
          </w:tcPr>
          <w:p w14:paraId="3D435C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32"/>
                <w:szCs w:val="32"/>
                <w:vertAlign w:val="baseline"/>
                <w:lang w:val="en-US" w:eastAsia="zh-CN"/>
              </w:rPr>
            </w:pPr>
          </w:p>
        </w:tc>
      </w:tr>
      <w:tr w14:paraId="4645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6"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55" w:hRule="atLeast"/>
          <w:jc w:val="center"/>
          <w:trPrChange w:id="1036" w:author="陈小乎" w:date="2026-07-03T16:32:45Z">
            <w:trPr>
              <w:trHeight w:val="1640" w:hRule="atLeast"/>
            </w:trPr>
          </w:trPrChange>
        </w:trPr>
        <w:tc>
          <w:tcPr>
            <w:tcW w:w="1467" w:type="dxa"/>
            <w:vMerge w:val="continue"/>
            <w:noWrap w:val="0"/>
            <w:vAlign w:val="center"/>
            <w:tcPrChange w:id="1037" w:author="陈小乎" w:date="2026-07-03T16:32:45Z">
              <w:tcPr>
                <w:tcW w:w="1467" w:type="dxa"/>
                <w:vMerge w:val="continue"/>
                <w:noWrap w:val="0"/>
                <w:vAlign w:val="center"/>
              </w:tcPr>
            </w:tcPrChange>
          </w:tcPr>
          <w:p w14:paraId="7679DA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1340" w:type="dxa"/>
            <w:noWrap w:val="0"/>
            <w:vAlign w:val="center"/>
            <w:tcPrChange w:id="1038" w:author="陈小乎" w:date="2026-07-03T16:32:45Z">
              <w:tcPr>
                <w:tcW w:w="1340" w:type="dxa"/>
                <w:noWrap w:val="0"/>
                <w:vAlign w:val="center"/>
              </w:tcPr>
            </w:tcPrChange>
          </w:tcPr>
          <w:p w14:paraId="0D4670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 w:eastAsia="zh-CN" w:bidi="ar-SA"/>
              </w:rPr>
              <w:t>行政处理</w:t>
            </w:r>
          </w:p>
        </w:tc>
        <w:tc>
          <w:tcPr>
            <w:tcW w:w="1295" w:type="dxa"/>
            <w:noWrap w:val="0"/>
            <w:vAlign w:val="center"/>
            <w:tcPrChange w:id="1039" w:author="陈小乎" w:date="2026-07-03T16:32:45Z">
              <w:tcPr>
                <w:tcW w:w="1295" w:type="dxa"/>
                <w:noWrap w:val="0"/>
                <w:vAlign w:val="center"/>
              </w:tcPr>
            </w:tcPrChange>
          </w:tcPr>
          <w:p w14:paraId="66C41F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40" w:author="陈小乎" w:date="2026-07-03T16:24:08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 w:eastAsia="zh-CN" w:bidi="ar-SA"/>
              </w:rPr>
              <w:t>统计值，统计截至评价时点近</w:t>
            </w:r>
            <w:r>
              <w:rPr>
                <w:rFonts w:hint="eastAsia" w:ascii="仿宋" w:hAnsi="仿宋" w:eastAsia="仿宋" w:cs="仿宋"/>
                <w:color w:val="000000"/>
                <w:kern w:val="2"/>
                <w:sz w:val="22"/>
                <w:szCs w:val="22"/>
                <w:lang w:val="en-US" w:eastAsia="zh-CN" w:bidi="ar-SA"/>
              </w:rPr>
              <w:t>1年期间总数</w:t>
            </w:r>
          </w:p>
        </w:tc>
        <w:tc>
          <w:tcPr>
            <w:tcW w:w="3451" w:type="dxa"/>
            <w:noWrap w:val="0"/>
            <w:vAlign w:val="center"/>
            <w:tcPrChange w:id="1041" w:author="陈小乎" w:date="2026-07-03T16:32:45Z">
              <w:tcPr>
                <w:tcW w:w="3451" w:type="dxa"/>
                <w:noWrap w:val="0"/>
                <w:vAlign w:val="center"/>
              </w:tcPr>
            </w:tcPrChange>
          </w:tcPr>
          <w:p w14:paraId="7864CE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 w:eastAsia="zh-CN" w:bidi="ar-SA"/>
              </w:rPr>
              <w:pPrChange w:id="1042" w:author="陈小乎" w:date="2026-07-03T16:24:04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约谈、情况通报、建议解除合同</w:t>
            </w:r>
          </w:p>
        </w:tc>
        <w:tc>
          <w:tcPr>
            <w:tcW w:w="3210" w:type="dxa"/>
            <w:noWrap w:val="0"/>
            <w:vAlign w:val="center"/>
            <w:tcPrChange w:id="1043" w:author="陈小乎" w:date="2026-07-03T16:32:45Z">
              <w:tcPr>
                <w:tcW w:w="3210" w:type="dxa"/>
                <w:noWrap w:val="0"/>
                <w:vAlign w:val="center"/>
              </w:tcPr>
            </w:tcPrChange>
          </w:tcPr>
          <w:p w14:paraId="3F49D8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 w:eastAsia="zh-CN" w:bidi="ar-SA"/>
              </w:rPr>
            </w:pPr>
            <w:r>
              <w:rPr>
                <w:rFonts w:hint="eastAsia" w:ascii="仿宋" w:hAnsi="仿宋" w:eastAsia="仿宋" w:cs="仿宋"/>
                <w:color w:val="000000"/>
                <w:kern w:val="2"/>
                <w:sz w:val="22"/>
                <w:szCs w:val="22"/>
                <w:lang w:val="en-US" w:eastAsia="zh-CN" w:bidi="ar-SA"/>
              </w:rPr>
              <w:t>-3分/次</w:t>
            </w:r>
          </w:p>
        </w:tc>
        <w:tc>
          <w:tcPr>
            <w:tcW w:w="2745" w:type="dxa"/>
            <w:noWrap w:val="0"/>
            <w:vAlign w:val="center"/>
            <w:tcPrChange w:id="1044" w:author="陈小乎" w:date="2026-07-03T16:32:45Z">
              <w:tcPr>
                <w:tcW w:w="2532" w:type="dxa"/>
                <w:noWrap w:val="0"/>
                <w:vAlign w:val="center"/>
              </w:tcPr>
            </w:tcPrChange>
          </w:tcPr>
          <w:p w14:paraId="29FC99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000000"/>
                <w:kern w:val="2"/>
                <w:sz w:val="22"/>
                <w:szCs w:val="22"/>
                <w:lang w:val="en-US" w:eastAsia="zh-CN" w:bidi="ar-SA"/>
              </w:rPr>
              <w:pPrChange w:id="1045" w:author="陈小乎" w:date="2026-07-03T16:24:23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全国水利建设市场监管平台等</w:t>
            </w:r>
          </w:p>
        </w:tc>
        <w:tc>
          <w:tcPr>
            <w:tcW w:w="750" w:type="dxa"/>
            <w:noWrap w:val="0"/>
            <w:vAlign w:val="center"/>
            <w:tcPrChange w:id="1046" w:author="陈小乎" w:date="2026-07-03T16:32:45Z">
              <w:tcPr>
                <w:tcW w:w="1061" w:type="dxa"/>
                <w:noWrap w:val="0"/>
                <w:vAlign w:val="center"/>
              </w:tcPr>
            </w:tcPrChange>
          </w:tcPr>
          <w:p w14:paraId="20B12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r>
      <w:tr w14:paraId="2198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7" w:author="陈小乎" w:date="2026-07-03T16:32:4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37" w:hRule="exact"/>
          <w:jc w:val="center"/>
          <w:trPrChange w:id="1047" w:author="陈小乎" w:date="2026-07-03T16:32:45Z">
            <w:trPr>
              <w:trHeight w:val="1837" w:hRule="exact"/>
            </w:trPr>
          </w:trPrChange>
        </w:trPr>
        <w:tc>
          <w:tcPr>
            <w:tcW w:w="1467" w:type="dxa"/>
            <w:vMerge w:val="continue"/>
            <w:noWrap w:val="0"/>
            <w:vAlign w:val="center"/>
            <w:tcPrChange w:id="1048" w:author="陈小乎" w:date="2026-07-03T16:32:45Z">
              <w:tcPr>
                <w:tcW w:w="1467" w:type="dxa"/>
                <w:vMerge w:val="continue"/>
                <w:noWrap w:val="0"/>
                <w:vAlign w:val="center"/>
              </w:tcPr>
            </w:tcPrChange>
          </w:tcPr>
          <w:p w14:paraId="578DD8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c>
          <w:tcPr>
            <w:tcW w:w="1340" w:type="dxa"/>
            <w:noWrap w:val="0"/>
            <w:vAlign w:val="center"/>
            <w:tcPrChange w:id="1049" w:author="陈小乎" w:date="2026-07-03T16:32:45Z">
              <w:tcPr>
                <w:tcW w:w="1340" w:type="dxa"/>
                <w:noWrap w:val="0"/>
                <w:vAlign w:val="center"/>
              </w:tcPr>
            </w:tcPrChange>
          </w:tcPr>
          <w:p w14:paraId="4A416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经营异常信息</w:t>
            </w:r>
          </w:p>
        </w:tc>
        <w:tc>
          <w:tcPr>
            <w:tcW w:w="1295" w:type="dxa"/>
            <w:noWrap w:val="0"/>
            <w:vAlign w:val="center"/>
            <w:tcPrChange w:id="1050" w:author="陈小乎" w:date="2026-07-03T16:32:45Z">
              <w:tcPr>
                <w:tcW w:w="1295" w:type="dxa"/>
                <w:noWrap w:val="0"/>
                <w:vAlign w:val="center"/>
              </w:tcPr>
            </w:tcPrChange>
          </w:tcPr>
          <w:p w14:paraId="5C00E1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000000"/>
                <w:kern w:val="2"/>
                <w:sz w:val="22"/>
                <w:szCs w:val="22"/>
                <w:lang w:val="en-US" w:eastAsia="zh-CN" w:bidi="ar-SA"/>
              </w:rPr>
              <w:pPrChange w:id="1051" w:author="陈小乎" w:date="2026-07-03T16:24:17Z">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pPrChange>
            </w:pPr>
            <w:r>
              <w:rPr>
                <w:rFonts w:hint="eastAsia" w:ascii="仿宋" w:hAnsi="仿宋" w:eastAsia="仿宋" w:cs="仿宋"/>
                <w:color w:val="000000"/>
                <w:kern w:val="2"/>
                <w:sz w:val="22"/>
                <w:szCs w:val="22"/>
                <w:lang w:val="en-US" w:eastAsia="zh-CN" w:bidi="ar-SA"/>
              </w:rPr>
              <w:t>状态值，采用评价时点的经营异常名录列入情况</w:t>
            </w:r>
          </w:p>
        </w:tc>
        <w:tc>
          <w:tcPr>
            <w:tcW w:w="3451" w:type="dxa"/>
            <w:noWrap w:val="0"/>
            <w:vAlign w:val="center"/>
            <w:tcPrChange w:id="1052" w:author="陈小乎" w:date="2026-07-03T16:32:45Z">
              <w:tcPr>
                <w:tcW w:w="3451" w:type="dxa"/>
                <w:noWrap w:val="0"/>
                <w:vAlign w:val="center"/>
              </w:tcPr>
            </w:tcPrChange>
          </w:tcPr>
          <w:p w14:paraId="35732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 w:eastAsia="zh-CN" w:bidi="ar-SA"/>
              </w:rPr>
            </w:pPr>
            <w:r>
              <w:rPr>
                <w:rFonts w:hint="eastAsia" w:ascii="仿宋" w:hAnsi="仿宋" w:eastAsia="仿宋" w:cs="仿宋"/>
                <w:color w:val="000000"/>
                <w:kern w:val="2"/>
                <w:sz w:val="22"/>
                <w:szCs w:val="22"/>
                <w:lang w:val="en-US" w:eastAsia="zh-CN" w:bidi="ar-SA"/>
              </w:rPr>
              <w:t>经营异常名录</w:t>
            </w:r>
          </w:p>
        </w:tc>
        <w:tc>
          <w:tcPr>
            <w:tcW w:w="3210" w:type="dxa"/>
            <w:noWrap w:val="0"/>
            <w:vAlign w:val="center"/>
            <w:tcPrChange w:id="1053" w:author="陈小乎" w:date="2026-07-03T16:32:45Z">
              <w:tcPr>
                <w:tcW w:w="3210" w:type="dxa"/>
                <w:noWrap w:val="0"/>
                <w:vAlign w:val="center"/>
              </w:tcPr>
            </w:tcPrChange>
          </w:tcPr>
          <w:p w14:paraId="70F831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 w:eastAsia="zh-CN" w:bidi="ar-SA"/>
              </w:rPr>
            </w:pPr>
            <w:r>
              <w:rPr>
                <w:rFonts w:hint="default" w:ascii="仿宋" w:hAnsi="仿宋" w:eastAsia="仿宋" w:cs="仿宋"/>
                <w:color w:val="000000"/>
                <w:kern w:val="2"/>
                <w:sz w:val="22"/>
                <w:szCs w:val="22"/>
                <w:lang w:val="en" w:eastAsia="zh-CN" w:bidi="ar-SA"/>
              </w:rPr>
              <w:t>-</w:t>
            </w:r>
            <w:r>
              <w:rPr>
                <w:rFonts w:hint="eastAsia" w:ascii="仿宋" w:hAnsi="仿宋" w:eastAsia="仿宋" w:cs="仿宋"/>
                <w:color w:val="000000"/>
                <w:kern w:val="2"/>
                <w:sz w:val="22"/>
                <w:szCs w:val="22"/>
                <w:lang w:val="en-US" w:eastAsia="zh-CN" w:bidi="ar-SA"/>
              </w:rPr>
              <w:t>5分</w:t>
            </w:r>
          </w:p>
        </w:tc>
        <w:tc>
          <w:tcPr>
            <w:tcW w:w="2745" w:type="dxa"/>
            <w:noWrap w:val="0"/>
            <w:vAlign w:val="center"/>
            <w:tcPrChange w:id="1054" w:author="陈小乎" w:date="2026-07-03T16:32:45Z">
              <w:tcPr>
                <w:tcW w:w="2532" w:type="dxa"/>
                <w:noWrap w:val="0"/>
                <w:vAlign w:val="center"/>
              </w:tcPr>
            </w:tcPrChange>
          </w:tcPr>
          <w:p w14:paraId="21DDE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国家企业信用信息公示系统</w:t>
            </w:r>
          </w:p>
        </w:tc>
        <w:tc>
          <w:tcPr>
            <w:tcW w:w="750" w:type="dxa"/>
            <w:noWrap w:val="0"/>
            <w:vAlign w:val="center"/>
            <w:tcPrChange w:id="1055" w:author="陈小乎" w:date="2026-07-03T16:32:45Z">
              <w:tcPr>
                <w:tcW w:w="1061" w:type="dxa"/>
                <w:noWrap w:val="0"/>
                <w:vAlign w:val="center"/>
              </w:tcPr>
            </w:tcPrChange>
          </w:tcPr>
          <w:p w14:paraId="130E7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kern w:val="2"/>
                <w:sz w:val="22"/>
                <w:szCs w:val="22"/>
                <w:lang w:val="en-US" w:eastAsia="zh-CN" w:bidi="ar-SA"/>
              </w:rPr>
            </w:pPr>
          </w:p>
        </w:tc>
      </w:tr>
    </w:tbl>
    <w:p w14:paraId="32504051">
      <w:pPr>
        <w:spacing w:before="0" w:after="0" w:line="600" w:lineRule="exact"/>
        <w:ind w:right="2522"/>
        <w:jc w:val="left"/>
        <w:rPr>
          <w:rFonts w:hint="eastAsia" w:ascii="楷体" w:hAnsi="楷体" w:eastAsia="楷体" w:cs="楷体"/>
          <w:b/>
          <w:sz w:val="28"/>
          <w:szCs w:val="28"/>
          <w:lang w:val="en-US" w:eastAsia="zh-CN"/>
        </w:rPr>
        <w:pPrChange w:id="1056" w:author="陈小乎" w:date="2026-07-03T16:30:42Z">
          <w:pPr>
            <w:spacing w:before="54" w:after="37" w:line="472" w:lineRule="exact"/>
            <w:ind w:right="2522"/>
            <w:jc w:val="left"/>
          </w:pPr>
        </w:pPrChange>
      </w:pPr>
      <w:r>
        <w:rPr>
          <w:rFonts w:hint="eastAsia" w:ascii="楷体" w:hAnsi="楷体" w:eastAsia="楷体" w:cs="楷体"/>
          <w:b/>
          <w:sz w:val="28"/>
          <w:szCs w:val="28"/>
          <w:lang w:val="en-US" w:eastAsia="zh-CN"/>
        </w:rPr>
        <w:t>注：1.技术负责人指总工；管理团队指中层及以上管理人员；</w:t>
      </w:r>
    </w:p>
    <w:p w14:paraId="5DB240C4">
      <w:pPr>
        <w:pStyle w:val="2"/>
        <w:numPr>
          <w:ilvl w:val="0"/>
          <w:numId w:val="0"/>
        </w:numPr>
        <w:spacing w:line="600" w:lineRule="exact"/>
        <w:ind w:left="562"/>
        <w:rPr>
          <w:rFonts w:hint="default" w:ascii="楷体" w:hAnsi="楷体" w:eastAsia="楷体" w:cs="楷体"/>
          <w:b/>
          <w:color w:val="000000"/>
          <w:sz w:val="28"/>
          <w:szCs w:val="28"/>
          <w:lang w:val="en-US" w:eastAsia="zh-CN"/>
        </w:rPr>
        <w:pPrChange w:id="1057" w:author="陈小乎" w:date="2026-07-03T16:30:42Z">
          <w:pPr>
            <w:pStyle w:val="2"/>
            <w:numPr>
              <w:ilvl w:val="0"/>
              <w:numId w:val="0"/>
            </w:numPr>
            <w:ind w:left="562"/>
          </w:pPr>
        </w:pPrChange>
      </w:pPr>
      <w:r>
        <w:rPr>
          <w:rFonts w:hint="eastAsia" w:ascii="楷体" w:hAnsi="楷体" w:eastAsia="楷体" w:cs="楷体"/>
          <w:b/>
          <w:sz w:val="28"/>
          <w:szCs w:val="28"/>
          <w:lang w:val="en-US" w:eastAsia="zh-CN"/>
        </w:rPr>
        <w:t>2.</w:t>
      </w:r>
      <w:r>
        <w:rPr>
          <w:rFonts w:hint="eastAsia" w:ascii="楷体" w:hAnsi="楷体" w:eastAsia="楷体" w:cs="楷体"/>
          <w:b/>
          <w:color w:val="000000"/>
          <w:sz w:val="28"/>
          <w:szCs w:val="28"/>
          <w:lang w:val="en-US" w:eastAsia="zh-CN"/>
        </w:rPr>
        <w:t>服务类</w:t>
      </w:r>
      <w:r>
        <w:rPr>
          <w:rFonts w:hint="eastAsia" w:ascii="楷体" w:hAnsi="楷体" w:eastAsia="楷体" w:cs="楷体"/>
          <w:b/>
          <w:sz w:val="28"/>
          <w:szCs w:val="28"/>
          <w:lang w:val="en-US" w:eastAsia="zh-CN"/>
        </w:rPr>
        <w:t>企业可</w:t>
      </w:r>
      <w:r>
        <w:rPr>
          <w:rFonts w:hint="eastAsia" w:ascii="楷体" w:hAnsi="楷体" w:eastAsia="楷体" w:cs="楷体"/>
          <w:b/>
          <w:color w:val="000000"/>
          <w:sz w:val="28"/>
          <w:szCs w:val="28"/>
          <w:lang w:val="en-US" w:eastAsia="zh-CN"/>
        </w:rPr>
        <w:t>包括：技术研发企业、设计咨询企业、</w:t>
      </w:r>
      <w:r>
        <w:rPr>
          <w:rFonts w:hint="eastAsia" w:ascii="楷体" w:hAnsi="楷体" w:eastAsia="楷体" w:cs="楷体"/>
          <w:b/>
          <w:sz w:val="28"/>
          <w:szCs w:val="28"/>
          <w:lang w:val="en-US" w:eastAsia="zh-CN"/>
        </w:rPr>
        <w:t>施工运维企业等；</w:t>
      </w:r>
    </w:p>
    <w:p w14:paraId="565584D4">
      <w:pPr>
        <w:pStyle w:val="2"/>
        <w:spacing w:line="600" w:lineRule="exact"/>
        <w:rPr>
          <w:rFonts w:hint="eastAsia" w:ascii="楷体" w:hAnsi="楷体" w:eastAsia="楷体" w:cs="楷体"/>
          <w:b/>
          <w:sz w:val="28"/>
          <w:szCs w:val="28"/>
          <w:lang w:val="en-US" w:eastAsia="zh-CN"/>
        </w:rPr>
        <w:pPrChange w:id="1058" w:author="陈小乎" w:date="2026-07-03T16:30:42Z">
          <w:pPr>
            <w:pStyle w:val="2"/>
          </w:pPr>
        </w:pPrChange>
      </w:pPr>
      <w:r>
        <w:rPr>
          <w:rFonts w:hint="eastAsia" w:ascii="仿宋" w:hAnsi="仿宋" w:eastAsia="仿宋" w:cs="仿宋"/>
          <w:color w:val="000000"/>
          <w:sz w:val="22"/>
          <w:szCs w:val="22"/>
          <w:lang w:val="en-US" w:eastAsia="zh-CN"/>
        </w:rPr>
        <w:t xml:space="preserve">    </w:t>
      </w:r>
      <w:r>
        <w:rPr>
          <w:rFonts w:hint="eastAsia" w:ascii="楷体" w:hAnsi="楷体" w:eastAsia="楷体" w:cs="楷体"/>
          <w:b/>
          <w:color w:val="000000"/>
          <w:sz w:val="28"/>
          <w:szCs w:val="28"/>
          <w:lang w:val="en-US" w:eastAsia="zh-CN"/>
        </w:rPr>
        <w:t xml:space="preserve"> 3.</w:t>
      </w:r>
      <w:r>
        <w:rPr>
          <w:rFonts w:hint="eastAsia" w:ascii="楷体" w:hAnsi="楷体" w:eastAsia="楷体" w:cs="楷体"/>
          <w:b/>
          <w:sz w:val="28"/>
          <w:szCs w:val="28"/>
          <w:lang w:val="en-US" w:eastAsia="zh-CN"/>
        </w:rPr>
        <w:t>履约市场为参评企业按指定合同提供的业主对其质量、进度、服务的评价；</w:t>
      </w:r>
    </w:p>
    <w:p w14:paraId="3AEEB710">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 w:hAnsi="楷体" w:eastAsia="楷体" w:cs="楷体"/>
          <w:b/>
          <w:sz w:val="28"/>
          <w:szCs w:val="28"/>
          <w:lang w:val="en-US" w:eastAsia="zh-CN"/>
        </w:rPr>
        <w:pPrChange w:id="1059" w:author="陈小乎" w:date="2026-07-03T16:30:42Z">
          <w:pPr>
            <w:pStyle w:val="2"/>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pPr>
        </w:pPrChange>
      </w:pPr>
      <w:r>
        <w:rPr>
          <w:rFonts w:hint="eastAsia" w:ascii="楷体" w:hAnsi="楷体" w:eastAsia="楷体" w:cs="楷体"/>
          <w:b/>
          <w:sz w:val="28"/>
          <w:szCs w:val="28"/>
          <w:lang w:val="en-US" w:eastAsia="zh-CN"/>
        </w:rPr>
        <w:t>4.一级指标对应的二级指标累计得分不超过该项一级指标总分；</w:t>
      </w:r>
    </w:p>
    <w:p w14:paraId="3EFC21B6">
      <w:pPr>
        <w:pStyle w:val="2"/>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 w:hAnsi="楷体" w:eastAsia="楷体" w:cs="楷体"/>
          <w:b/>
          <w:sz w:val="28"/>
          <w:szCs w:val="28"/>
          <w:lang w:val="en-US" w:eastAsia="zh-CN"/>
        </w:rPr>
        <w:pPrChange w:id="1060" w:author="陈小乎" w:date="2026-07-03T16:30:42Z">
          <w:pPr>
            <w:pStyle w:val="2"/>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pPr>
        </w:pPrChange>
      </w:pPr>
      <w:r>
        <w:rPr>
          <w:rFonts w:hint="eastAsia" w:ascii="楷体" w:hAnsi="楷体" w:eastAsia="楷体" w:cs="楷体"/>
          <w:b/>
          <w:sz w:val="28"/>
          <w:szCs w:val="28"/>
          <w:lang w:val="en-US" w:eastAsia="zh-CN"/>
        </w:rPr>
        <w:t>5.如涉及产品销售等相关节水企业，对应履约行为赋分应综合考虑产品销售额等情况赋分。</w:t>
      </w:r>
    </w:p>
    <w:p w14:paraId="7C3A2388">
      <w:pPr>
        <w:keepNext w:val="0"/>
        <w:keepLines w:val="0"/>
        <w:pageBreakBefore w:val="0"/>
        <w:widowControl w:val="0"/>
        <w:kinsoku/>
        <w:wordWrap/>
        <w:overflowPunct/>
        <w:topLinePunct w:val="0"/>
        <w:autoSpaceDE/>
        <w:autoSpaceDN/>
        <w:bidi w:val="0"/>
        <w:adjustRightInd/>
        <w:snapToGrid/>
        <w:spacing w:before="0" w:after="0" w:line="600" w:lineRule="exact"/>
        <w:ind w:right="2522"/>
        <w:jc w:val="left"/>
        <w:textAlignment w:val="auto"/>
        <w:rPr>
          <w:rFonts w:hint="default" w:ascii="华文中宋" w:eastAsia="华文中宋"/>
          <w:b/>
          <w:sz w:val="34"/>
          <w:lang w:val="en-US" w:eastAsia="zh-CN"/>
        </w:rPr>
        <w:sectPr>
          <w:footerReference r:id="rId4" w:type="default"/>
          <w:pgSz w:w="16838" w:h="11906" w:orient="landscape"/>
          <w:pgMar w:top="1800" w:right="1440" w:bottom="1800" w:left="1440" w:header="851" w:footer="992" w:gutter="0"/>
          <w:pgNumType w:fmt="decimal"/>
          <w:cols w:space="720" w:num="1"/>
          <w:docGrid w:type="lines" w:linePitch="312" w:charSpace="0"/>
        </w:sectPr>
        <w:pPrChange w:id="1061" w:author="陈小乎" w:date="2026-07-03T16:30:42Z">
          <w:pPr>
            <w:keepNext w:val="0"/>
            <w:keepLines w:val="0"/>
            <w:pageBreakBefore w:val="0"/>
            <w:widowControl w:val="0"/>
            <w:kinsoku/>
            <w:wordWrap/>
            <w:overflowPunct/>
            <w:topLinePunct w:val="0"/>
            <w:autoSpaceDE/>
            <w:autoSpaceDN/>
            <w:bidi w:val="0"/>
            <w:adjustRightInd/>
            <w:snapToGrid/>
            <w:spacing w:before="54" w:after="37" w:line="500" w:lineRule="exact"/>
            <w:ind w:right="2522"/>
            <w:jc w:val="left"/>
            <w:textAlignment w:val="auto"/>
          </w:pPr>
        </w:pPrChange>
      </w:pPr>
    </w:p>
    <w:tbl>
      <w:tblPr>
        <w:tblStyle w:val="6"/>
        <w:tblW w:w="8926" w:type="dxa"/>
        <w:tblInd w:w="15" w:type="dxa"/>
        <w:tblLayout w:type="fixed"/>
        <w:tblCellMar>
          <w:top w:w="0" w:type="dxa"/>
          <w:left w:w="0" w:type="dxa"/>
          <w:bottom w:w="0" w:type="dxa"/>
          <w:right w:w="0" w:type="dxa"/>
        </w:tblCellMar>
      </w:tblPr>
      <w:tblGrid>
        <w:gridCol w:w="1356"/>
        <w:gridCol w:w="2457"/>
        <w:gridCol w:w="2414"/>
        <w:gridCol w:w="2699"/>
      </w:tblGrid>
      <w:tr w14:paraId="00724EAB">
        <w:tblPrEx>
          <w:tblCellMar>
            <w:top w:w="0" w:type="dxa"/>
            <w:left w:w="0" w:type="dxa"/>
            <w:bottom w:w="0" w:type="dxa"/>
            <w:right w:w="0" w:type="dxa"/>
          </w:tblCellMar>
        </w:tblPrEx>
        <w:trPr>
          <w:trHeight w:val="1230" w:hRule="atLeast"/>
        </w:trPr>
        <w:tc>
          <w:tcPr>
            <w:tcW w:w="8926" w:type="dxa"/>
            <w:gridSpan w:val="4"/>
            <w:tcBorders>
              <w:top w:val="nil"/>
              <w:left w:val="nil"/>
              <w:bottom w:val="nil"/>
              <w:right w:val="nil"/>
            </w:tcBorders>
            <w:noWrap w:val="0"/>
            <w:tcMar>
              <w:top w:w="12" w:type="dxa"/>
              <w:left w:w="12" w:type="dxa"/>
              <w:right w:w="12" w:type="dxa"/>
            </w:tcMar>
            <w:vAlign w:val="center"/>
          </w:tcPr>
          <w:p w14:paraId="76E10D61">
            <w:pPr>
              <w:overflowPunct w:val="0"/>
              <w:spacing w:before="320" w:beforeLines="100" w:after="320" w:afterLines="100"/>
              <w:jc w:val="left"/>
              <w:rPr>
                <w:rFonts w:hint="default" w:ascii="黑体" w:hAnsi="黑体" w:eastAsia="黑体" w:cs="黑体"/>
                <w:color w:val="auto"/>
                <w:sz w:val="32"/>
                <w:szCs w:val="44"/>
                <w:highlight w:val="none"/>
                <w:lang w:val="en-US" w:eastAsia="zh-CN"/>
              </w:rPr>
            </w:pPr>
            <w:r>
              <w:rPr>
                <w:rFonts w:hint="eastAsia" w:ascii="黑体" w:hAnsi="黑体" w:eastAsia="黑体" w:cs="黑体"/>
                <w:color w:val="auto"/>
                <w:sz w:val="32"/>
                <w:szCs w:val="44"/>
                <w:highlight w:val="none"/>
                <w:lang w:val="en-US" w:eastAsia="zh-CN"/>
              </w:rPr>
              <w:t>附件</w:t>
            </w:r>
          </w:p>
          <w:p w14:paraId="042AEB6A">
            <w:pPr>
              <w:overflowPunct w:val="0"/>
              <w:spacing w:before="320" w:beforeLines="100" w:after="320" w:afterLines="100"/>
              <w:jc w:val="center"/>
              <w:rPr>
                <w:rFonts w:hint="default" w:ascii="黑体" w:hAnsi="黑体" w:eastAsia="黑体" w:cs="华文中宋"/>
                <w:color w:val="000000"/>
                <w:szCs w:val="28"/>
                <w:lang w:val="en-US"/>
              </w:rPr>
            </w:pPr>
            <w:r>
              <w:rPr>
                <w:rFonts w:hint="eastAsia" w:ascii="黑体" w:hAnsi="黑体" w:eastAsia="黑体" w:cs="黑体"/>
                <w:color w:val="auto"/>
                <w:sz w:val="32"/>
                <w:szCs w:val="44"/>
                <w:highlight w:val="none"/>
                <w:lang w:val="en-US" w:eastAsia="zh-CN"/>
              </w:rPr>
              <w:t>节水企业信用评价合同履约行为打分表</w:t>
            </w:r>
          </w:p>
        </w:tc>
      </w:tr>
      <w:tr w14:paraId="2D0EAB4E">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B01FA7">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合同名称</w:t>
            </w:r>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1D60CD">
            <w:pPr>
              <w:jc w:val="center"/>
              <w:rPr>
                <w:rFonts w:ascii="宋体" w:hAnsi="宋体" w:cs="宋体"/>
                <w:color w:val="000000"/>
                <w:sz w:val="24"/>
              </w:rPr>
            </w:pPr>
          </w:p>
        </w:tc>
      </w:tr>
      <w:tr w14:paraId="3A2DE0A3">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3FE7FA">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签订日期</w:t>
            </w:r>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3B03A0">
            <w:pPr>
              <w:jc w:val="center"/>
              <w:rPr>
                <w:rFonts w:ascii="宋体" w:hAnsi="宋体" w:cs="宋体"/>
                <w:color w:val="000000"/>
                <w:sz w:val="24"/>
              </w:rPr>
            </w:pPr>
          </w:p>
        </w:tc>
      </w:tr>
      <w:tr w14:paraId="4B9BF057">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80598">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合同甲方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（用户方）</w:t>
            </w:r>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0FFFE35">
            <w:pPr>
              <w:jc w:val="center"/>
              <w:rPr>
                <w:rFonts w:ascii="宋体" w:hAnsi="宋体" w:cs="宋体"/>
                <w:color w:val="000000"/>
                <w:sz w:val="24"/>
              </w:rPr>
            </w:pPr>
          </w:p>
        </w:tc>
      </w:tr>
      <w:tr w14:paraId="27D76866">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EED96">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合同乙方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（生产方</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服务方</w:t>
            </w:r>
            <w:r>
              <w:rPr>
                <w:rFonts w:hint="eastAsia" w:ascii="仿宋" w:hAnsi="仿宋" w:eastAsia="仿宋" w:cs="宋体"/>
                <w:color w:val="000000"/>
                <w:kern w:val="0"/>
                <w:sz w:val="24"/>
              </w:rPr>
              <w:t>）</w:t>
            </w:r>
          </w:p>
        </w:tc>
        <w:tc>
          <w:tcPr>
            <w:tcW w:w="7570"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72EC4A">
            <w:pPr>
              <w:jc w:val="center"/>
              <w:rPr>
                <w:rFonts w:ascii="宋体" w:hAnsi="宋体" w:cs="宋体"/>
                <w:color w:val="000000"/>
                <w:sz w:val="24"/>
              </w:rPr>
            </w:pPr>
          </w:p>
        </w:tc>
      </w:tr>
      <w:tr w14:paraId="223A7DD7">
        <w:tblPrEx>
          <w:tblCellMar>
            <w:top w:w="0" w:type="dxa"/>
            <w:left w:w="0" w:type="dxa"/>
            <w:bottom w:w="0" w:type="dxa"/>
            <w:right w:w="0" w:type="dxa"/>
          </w:tblCellMar>
        </w:tblPrEx>
        <w:trPr>
          <w:trHeight w:val="697" w:hRule="atLeast"/>
        </w:trPr>
        <w:tc>
          <w:tcPr>
            <w:tcW w:w="8926"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C29713">
            <w:pPr>
              <w:widowControl/>
              <w:jc w:val="center"/>
              <w:textAlignment w:val="center"/>
              <w:rPr>
                <w:rFonts w:ascii="仿宋" w:hAnsi="仿宋" w:eastAsia="仿宋" w:cs="华文中宋"/>
                <w:b/>
                <w:color w:val="000000"/>
                <w:sz w:val="24"/>
              </w:rPr>
            </w:pPr>
            <w:r>
              <w:rPr>
                <w:rFonts w:hint="eastAsia" w:ascii="仿宋" w:hAnsi="仿宋" w:eastAsia="仿宋" w:cs="华文中宋"/>
                <w:b/>
                <w:color w:val="000000"/>
                <w:kern w:val="0"/>
                <w:sz w:val="24"/>
              </w:rPr>
              <w:t>评价内容</w:t>
            </w:r>
          </w:p>
        </w:tc>
      </w:tr>
      <w:tr w14:paraId="1BED3C77">
        <w:tblPrEx>
          <w:tblCellMar>
            <w:top w:w="0" w:type="dxa"/>
            <w:left w:w="0" w:type="dxa"/>
            <w:bottom w:w="0" w:type="dxa"/>
            <w:right w:w="0" w:type="dxa"/>
          </w:tblCellMar>
        </w:tblPrEx>
        <w:trPr>
          <w:trHeight w:val="365" w:hRule="atLeast"/>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7BAD0B44">
            <w:pPr>
              <w:widowControl/>
              <w:jc w:val="center"/>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质量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分</w:t>
            </w:r>
            <w:r>
              <w:rPr>
                <w:rFonts w:hint="eastAsia" w:ascii="仿宋" w:hAnsi="仿宋" w:eastAsia="仿宋" w:cs="宋体"/>
                <w:color w:val="000000"/>
                <w:kern w:val="0"/>
                <w:sz w:val="24"/>
                <w:lang w:eastAsia="zh-CN"/>
              </w:rPr>
              <w:t>）</w:t>
            </w:r>
          </w:p>
          <w:p w14:paraId="2F220061">
            <w:pPr>
              <w:widowControl/>
              <w:jc w:val="center"/>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按标准要求或合同约定评分</w:t>
            </w: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886BCB">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满意</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0A031">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较满意</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830918">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不满意</w:t>
            </w:r>
          </w:p>
        </w:tc>
      </w:tr>
      <w:tr w14:paraId="74103684">
        <w:tblPrEx>
          <w:tblCellMar>
            <w:top w:w="0" w:type="dxa"/>
            <w:left w:w="0" w:type="dxa"/>
            <w:bottom w:w="0" w:type="dxa"/>
            <w:right w:w="0" w:type="dxa"/>
          </w:tblCellMar>
        </w:tblPrEx>
        <w:trPr>
          <w:trHeight w:val="338" w:hRule="atLeast"/>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6AF94200">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B0996F">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6分</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53913">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分</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244F0">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0分</w:t>
            </w:r>
          </w:p>
        </w:tc>
      </w:tr>
      <w:tr w14:paraId="1C6A7463">
        <w:tblPrEx>
          <w:tblCellMar>
            <w:top w:w="0" w:type="dxa"/>
            <w:left w:w="0" w:type="dxa"/>
            <w:bottom w:w="0" w:type="dxa"/>
            <w:right w:w="0" w:type="dxa"/>
          </w:tblCellMar>
        </w:tblPrEx>
        <w:trPr>
          <w:trHeight w:val="338" w:hRule="atLeast"/>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317E7F00">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EFB08">
            <w:pPr>
              <w:widowControl/>
              <w:jc w:val="center"/>
              <w:textAlignment w:val="center"/>
              <w:rPr>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BBFEF">
            <w:pPr>
              <w:widowControl/>
              <w:jc w:val="center"/>
              <w:textAlignment w:val="center"/>
              <w:rPr>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4E5F4">
            <w:pPr>
              <w:widowControl/>
              <w:jc w:val="center"/>
              <w:textAlignment w:val="center"/>
              <w:rPr>
                <w:rFonts w:hint="eastAsia" w:ascii="仿宋" w:hAnsi="仿宋" w:eastAsia="仿宋" w:cs="宋体"/>
                <w:color w:val="000000"/>
                <w:kern w:val="0"/>
                <w:sz w:val="24"/>
              </w:rPr>
            </w:pPr>
          </w:p>
        </w:tc>
      </w:tr>
      <w:tr w14:paraId="0CE48252">
        <w:tblPrEx>
          <w:tblCellMar>
            <w:top w:w="0" w:type="dxa"/>
            <w:left w:w="0" w:type="dxa"/>
            <w:bottom w:w="0" w:type="dxa"/>
            <w:right w:w="0" w:type="dxa"/>
          </w:tblCellMar>
        </w:tblPrEx>
        <w:trPr>
          <w:trHeight w:val="338" w:hRule="atLeast"/>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60DDAF26">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进度</w:t>
            </w:r>
          </w:p>
          <w:p w14:paraId="70D8D474">
            <w:pPr>
              <w:widowControl/>
              <w:jc w:val="center"/>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分</w:t>
            </w:r>
            <w:r>
              <w:rPr>
                <w:rFonts w:hint="eastAsia" w:ascii="仿宋" w:hAnsi="仿宋" w:eastAsia="仿宋" w:cs="宋体"/>
                <w:color w:val="000000"/>
                <w:kern w:val="0"/>
                <w:sz w:val="24"/>
                <w:lang w:eastAsia="zh-CN"/>
              </w:rPr>
              <w:t>）</w:t>
            </w:r>
          </w:p>
          <w:p w14:paraId="0B89592C">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rPr>
              <w:t>根据交货、安装进度评分</w:t>
            </w: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7DAA7E">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满意</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D3C09">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较满意</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B4C38">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不满意</w:t>
            </w:r>
          </w:p>
        </w:tc>
      </w:tr>
      <w:tr w14:paraId="4BA8C2BE">
        <w:tblPrEx>
          <w:tblCellMar>
            <w:top w:w="0" w:type="dxa"/>
            <w:left w:w="0" w:type="dxa"/>
            <w:bottom w:w="0" w:type="dxa"/>
            <w:right w:w="0" w:type="dxa"/>
          </w:tblCellMar>
        </w:tblPrEx>
        <w:trPr>
          <w:trHeight w:val="338" w:hRule="atLeast"/>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0B4CE560">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333A1">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6分</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63CBA2">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分</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7CBFA">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0分</w:t>
            </w:r>
          </w:p>
        </w:tc>
      </w:tr>
      <w:tr w14:paraId="5BD3D476">
        <w:tblPrEx>
          <w:tblCellMar>
            <w:top w:w="0" w:type="dxa"/>
            <w:left w:w="0" w:type="dxa"/>
            <w:bottom w:w="0" w:type="dxa"/>
            <w:right w:w="0" w:type="dxa"/>
          </w:tblCellMar>
        </w:tblPrEx>
        <w:trPr>
          <w:trHeight w:val="338" w:hRule="atLeast"/>
        </w:trPr>
        <w:tc>
          <w:tcPr>
            <w:tcW w:w="1356" w:type="dxa"/>
            <w:vMerge w:val="continue"/>
            <w:tcBorders>
              <w:top w:val="single" w:color="000000" w:sz="4" w:space="0"/>
              <w:left w:val="single" w:color="000000" w:sz="4" w:space="0"/>
              <w:right w:val="single" w:color="000000" w:sz="4" w:space="0"/>
            </w:tcBorders>
            <w:noWrap w:val="0"/>
            <w:tcMar>
              <w:top w:w="12" w:type="dxa"/>
              <w:left w:w="12" w:type="dxa"/>
              <w:right w:w="12" w:type="dxa"/>
            </w:tcMar>
            <w:vAlign w:val="center"/>
          </w:tcPr>
          <w:p w14:paraId="39BFC9C4">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41CFD5">
            <w:pPr>
              <w:widowControl/>
              <w:jc w:val="center"/>
              <w:textAlignment w:val="center"/>
              <w:rPr>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6DA09">
            <w:pPr>
              <w:widowControl/>
              <w:jc w:val="center"/>
              <w:textAlignment w:val="center"/>
              <w:rPr>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557C3">
            <w:pPr>
              <w:widowControl/>
              <w:jc w:val="center"/>
              <w:textAlignment w:val="center"/>
              <w:rPr>
                <w:rFonts w:hint="eastAsia" w:ascii="仿宋" w:hAnsi="仿宋" w:eastAsia="仿宋" w:cs="宋体"/>
                <w:color w:val="000000"/>
                <w:kern w:val="0"/>
                <w:sz w:val="24"/>
              </w:rPr>
            </w:pPr>
          </w:p>
        </w:tc>
      </w:tr>
      <w:tr w14:paraId="4A9A79A7">
        <w:tblPrEx>
          <w:tblCellMar>
            <w:top w:w="0" w:type="dxa"/>
            <w:left w:w="0" w:type="dxa"/>
            <w:bottom w:w="0" w:type="dxa"/>
            <w:right w:w="0" w:type="dxa"/>
          </w:tblCellMar>
        </w:tblPrEx>
        <w:trPr>
          <w:trHeight w:val="338" w:hRule="atLeast"/>
        </w:trPr>
        <w:tc>
          <w:tcPr>
            <w:tcW w:w="135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CA9D4AB">
            <w:pPr>
              <w:widowControl/>
              <w:jc w:val="center"/>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服务</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分</w:t>
            </w:r>
            <w:r>
              <w:rPr>
                <w:rFonts w:hint="eastAsia" w:ascii="仿宋" w:hAnsi="仿宋" w:eastAsia="仿宋" w:cs="宋体"/>
                <w:color w:val="000000"/>
                <w:kern w:val="0"/>
                <w:sz w:val="24"/>
                <w:lang w:eastAsia="zh-CN"/>
              </w:rPr>
              <w:t>）</w:t>
            </w:r>
          </w:p>
          <w:p w14:paraId="67335519">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rPr>
              <w:t>根据售后服务评分</w:t>
            </w: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B1500">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满意</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E01FEC">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较满意</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180AD">
            <w:pPr>
              <w:widowControl/>
              <w:jc w:val="center"/>
              <w:textAlignment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不满意</w:t>
            </w:r>
          </w:p>
        </w:tc>
      </w:tr>
      <w:tr w14:paraId="3A99E4D7">
        <w:tblPrEx>
          <w:tblCellMar>
            <w:top w:w="0" w:type="dxa"/>
            <w:left w:w="0" w:type="dxa"/>
            <w:bottom w:w="0" w:type="dxa"/>
            <w:right w:w="0" w:type="dxa"/>
          </w:tblCellMar>
        </w:tblPrEx>
        <w:trPr>
          <w:trHeight w:val="341" w:hRule="atLeast"/>
        </w:trPr>
        <w:tc>
          <w:tcPr>
            <w:tcW w:w="1356"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7F06D329">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2B496">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6分</w:t>
            </w:r>
          </w:p>
        </w:tc>
        <w:tc>
          <w:tcPr>
            <w:tcW w:w="24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996ED">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分</w:t>
            </w:r>
          </w:p>
        </w:tc>
        <w:tc>
          <w:tcPr>
            <w:tcW w:w="2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1F455">
            <w:pPr>
              <w:widowControl/>
              <w:jc w:val="center"/>
              <w:textAlignment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0分</w:t>
            </w:r>
          </w:p>
        </w:tc>
      </w:tr>
      <w:tr w14:paraId="1BDA6166">
        <w:tblPrEx>
          <w:tblCellMar>
            <w:top w:w="0" w:type="dxa"/>
            <w:left w:w="0" w:type="dxa"/>
            <w:bottom w:w="0" w:type="dxa"/>
            <w:right w:w="0" w:type="dxa"/>
          </w:tblCellMar>
        </w:tblPrEx>
        <w:trPr>
          <w:trHeight w:val="680" w:hRule="atLeast"/>
        </w:trPr>
        <w:tc>
          <w:tcPr>
            <w:tcW w:w="13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3FFEE">
            <w:pPr>
              <w:widowControl/>
              <w:jc w:val="center"/>
              <w:textAlignment w:val="center"/>
              <w:rPr>
                <w:rFonts w:hint="eastAsia" w:ascii="仿宋" w:hAnsi="仿宋" w:eastAsia="仿宋" w:cs="宋体"/>
                <w:color w:val="000000"/>
                <w:kern w:val="0"/>
                <w:sz w:val="24"/>
              </w:rPr>
            </w:pPr>
          </w:p>
        </w:tc>
        <w:tc>
          <w:tcPr>
            <w:tcW w:w="24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7DFE7EE">
            <w:pPr>
              <w:widowControl/>
              <w:jc w:val="center"/>
              <w:textAlignment w:val="center"/>
              <w:rPr>
                <w:rFonts w:hint="eastAsia" w:ascii="仿宋" w:hAnsi="仿宋" w:eastAsia="仿宋" w:cs="宋体"/>
                <w:color w:val="000000"/>
                <w:kern w:val="0"/>
                <w:sz w:val="24"/>
              </w:rPr>
            </w:pPr>
          </w:p>
        </w:tc>
        <w:tc>
          <w:tcPr>
            <w:tcW w:w="241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90E51A">
            <w:pPr>
              <w:widowControl/>
              <w:jc w:val="center"/>
              <w:textAlignment w:val="center"/>
              <w:rPr>
                <w:rFonts w:hint="eastAsia" w:ascii="仿宋" w:hAnsi="仿宋" w:eastAsia="仿宋" w:cs="宋体"/>
                <w:color w:val="000000"/>
                <w:kern w:val="0"/>
                <w:sz w:val="24"/>
              </w:rPr>
            </w:pPr>
          </w:p>
        </w:tc>
        <w:tc>
          <w:tcPr>
            <w:tcW w:w="26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6B1743">
            <w:pPr>
              <w:widowControl/>
              <w:jc w:val="center"/>
              <w:textAlignment w:val="center"/>
              <w:rPr>
                <w:rFonts w:hint="eastAsia" w:ascii="仿宋" w:hAnsi="仿宋" w:eastAsia="仿宋" w:cs="宋体"/>
                <w:color w:val="000000"/>
                <w:kern w:val="0"/>
                <w:sz w:val="24"/>
              </w:rPr>
            </w:pPr>
          </w:p>
        </w:tc>
      </w:tr>
      <w:tr w14:paraId="599E7794">
        <w:tblPrEx>
          <w:tblCellMar>
            <w:top w:w="0" w:type="dxa"/>
            <w:left w:w="0" w:type="dxa"/>
            <w:bottom w:w="0" w:type="dxa"/>
            <w:right w:w="0" w:type="dxa"/>
          </w:tblCellMar>
        </w:tblPrEx>
        <w:trPr>
          <w:trHeight w:val="3075" w:hRule="atLeast"/>
        </w:trPr>
        <w:tc>
          <w:tcPr>
            <w:tcW w:w="13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576FFA">
            <w:pPr>
              <w:widowControl/>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rPr>
              <w:t>用户意见</w:t>
            </w:r>
          </w:p>
          <w:p w14:paraId="5F0720B9">
            <w:pPr>
              <w:widowControl/>
              <w:jc w:val="center"/>
              <w:textAlignment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必填</w:t>
            </w:r>
            <w:r>
              <w:rPr>
                <w:rFonts w:hint="eastAsia" w:ascii="仿宋" w:hAnsi="仿宋" w:eastAsia="仿宋" w:cs="宋体"/>
                <w:color w:val="000000"/>
                <w:kern w:val="0"/>
                <w:sz w:val="24"/>
                <w:lang w:eastAsia="zh-CN"/>
              </w:rPr>
              <w:t>）</w:t>
            </w:r>
          </w:p>
        </w:tc>
        <w:tc>
          <w:tcPr>
            <w:tcW w:w="757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3E106">
            <w:pPr>
              <w:widowControl/>
              <w:jc w:val="left"/>
              <w:textAlignment w:val="center"/>
              <w:rPr>
                <w:rFonts w:ascii="仿宋" w:hAnsi="仿宋" w:eastAsia="仿宋" w:cs="宋体"/>
                <w:color w:val="000000"/>
                <w:sz w:val="24"/>
              </w:rPr>
            </w:pP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（单位盖章）</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年　　月　　日</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联系人：　</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必填</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　　　　　联系电话：　</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必填</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　　</w:t>
            </w:r>
          </w:p>
        </w:tc>
      </w:tr>
    </w:tbl>
    <w:p w14:paraId="23208FE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32"/>
          <w:szCs w:val="32"/>
          <w:lang w:val="en-US" w:eastAsia="zh-CN"/>
        </w:rPr>
      </w:pPr>
    </w:p>
    <w:p w14:paraId="487CB412">
      <w:pPr>
        <w:rPr>
          <w:del w:id="1062" w:author="陈小乎" w:date="2026-07-06T15:33:51Z"/>
        </w:rPr>
      </w:pPr>
      <w:bookmarkStart w:id="0" w:name="_GoBack"/>
      <w:bookmarkEnd w:id="0"/>
    </w:p>
    <w:p w14:paraId="1BAEDBE6">
      <w:pPr>
        <w:pStyle w:val="2"/>
        <w:rPr>
          <w:del w:id="1063" w:author="陈小乎" w:date="2026-07-06T15:33:51Z"/>
        </w:rPr>
      </w:pPr>
    </w:p>
    <w:p w14:paraId="3096ED18">
      <w:pPr>
        <w:pStyle w:val="2"/>
        <w:rPr>
          <w:del w:id="1064" w:author="陈小乎" w:date="2026-07-06T15:33:51Z"/>
        </w:rPr>
      </w:pPr>
    </w:p>
    <w:p w14:paraId="46E8BB0F">
      <w:pPr>
        <w:pStyle w:val="2"/>
        <w:rPr>
          <w:del w:id="1065" w:author="陈小乎" w:date="2026-07-06T15:33:51Z"/>
        </w:rPr>
      </w:pPr>
    </w:p>
    <w:p w14:paraId="486FA55A">
      <w:pPr>
        <w:pStyle w:val="2"/>
        <w:rPr>
          <w:del w:id="1066" w:author="陈小乎" w:date="2026-07-06T15:33:51Z"/>
        </w:rPr>
        <w:sectPr>
          <w:footerReference r:id="rId5" w:type="default"/>
          <w:pgSz w:w="11910" w:h="16840"/>
          <w:pgMar w:top="1440" w:right="1800" w:bottom="1440" w:left="1800" w:header="720" w:footer="720" w:gutter="0"/>
          <w:pgNumType w:fmt="decimal"/>
          <w:cols w:space="720" w:num="1"/>
        </w:sectPr>
      </w:pPr>
    </w:p>
    <w:p w14:paraId="21CE37A7">
      <w:pPr>
        <w:spacing w:before="104" w:line="224" w:lineRule="auto"/>
        <w:rPr>
          <w:del w:id="1067" w:author="陈小乎" w:date="2026-07-06T15:33:44Z"/>
          <w:rFonts w:hint="eastAsia" w:ascii="华文中宋" w:hAnsi="华文中宋" w:eastAsia="黑体" w:cs="华文中宋"/>
          <w:sz w:val="44"/>
          <w:szCs w:val="44"/>
          <w:lang w:val="en-US" w:eastAsia="zh-CN"/>
        </w:rPr>
      </w:pPr>
      <w:del w:id="1068" w:author="陈小乎" w:date="2026-07-06T15:33:44Z">
        <w:r>
          <w:rPr>
            <w:rFonts w:ascii="黑体" w:hAnsi="黑体" w:eastAsia="黑体" w:cs="黑体"/>
            <w:spacing w:val="31"/>
            <w:sz w:val="32"/>
            <w:szCs w:val="32"/>
          </w:rPr>
          <w:delText>附件</w:delText>
        </w:r>
      </w:del>
      <w:del w:id="1069" w:author="陈小乎" w:date="2026-07-06T15:33:44Z">
        <w:r>
          <w:rPr>
            <w:rFonts w:hint="eastAsia" w:ascii="黑体" w:hAnsi="黑体" w:eastAsia="黑体" w:cs="黑体"/>
            <w:spacing w:val="31"/>
            <w:sz w:val="32"/>
            <w:szCs w:val="32"/>
            <w:lang w:val="en-US" w:eastAsia="zh-CN"/>
          </w:rPr>
          <w:delText>2</w:delText>
        </w:r>
      </w:del>
    </w:p>
    <w:p w14:paraId="6765D58F">
      <w:pPr>
        <w:rPr>
          <w:del w:id="1070" w:author="陈小乎" w:date="2026-07-06T15:33:44Z"/>
          <w:rFonts w:hint="default" w:eastAsia="宋体"/>
          <w:lang w:val="en-US" w:eastAsia="zh-CN"/>
        </w:rPr>
      </w:pPr>
    </w:p>
    <w:tbl>
      <w:tblPr>
        <w:tblStyle w:val="6"/>
        <w:tblW w:w="8688"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955"/>
        <w:gridCol w:w="1106"/>
        <w:gridCol w:w="1349"/>
        <w:gridCol w:w="3763"/>
        <w:gridCol w:w="1240"/>
        <w:gridCol w:w="102"/>
      </w:tblGrid>
      <w:tr w14:paraId="3C9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del w:id="1071" w:author="陈小乎" w:date="2026-07-06T15:33:44Z"/>
        </w:trPr>
        <w:tc>
          <w:tcPr>
            <w:tcW w:w="8688" w:type="dxa"/>
            <w:gridSpan w:val="7"/>
            <w:tcBorders>
              <w:top w:val="nil"/>
              <w:left w:val="nil"/>
              <w:bottom w:val="single" w:color="auto" w:sz="4" w:space="0"/>
              <w:right w:val="nil"/>
            </w:tcBorders>
            <w:noWrap w:val="0"/>
            <w:vAlign w:val="center"/>
          </w:tcPr>
          <w:p w14:paraId="745CDC0F">
            <w:pPr>
              <w:spacing w:before="252" w:line="218" w:lineRule="auto"/>
              <w:jc w:val="center"/>
              <w:rPr>
                <w:del w:id="1072" w:author="陈小乎" w:date="2026-07-06T15:33:44Z"/>
                <w:rFonts w:hint="eastAsia" w:ascii="方正小标宋简体" w:hAnsi="方正小标宋简体" w:eastAsia="方正小标宋简体" w:cs="方正小标宋简体"/>
                <w:b w:val="0"/>
                <w:bCs w:val="0"/>
                <w:spacing w:val="-6"/>
                <w:sz w:val="44"/>
                <w:szCs w:val="44"/>
              </w:rPr>
            </w:pPr>
            <w:del w:id="1073" w:author="陈小乎" w:date="2026-07-06T15:33:44Z">
              <w:r>
                <w:rPr>
                  <w:rFonts w:hint="eastAsia" w:ascii="方正小标宋简体" w:hAnsi="方正小标宋简体" w:eastAsia="方正小标宋简体" w:cs="方正小标宋简体"/>
                  <w:b w:val="0"/>
                  <w:bCs w:val="0"/>
                  <w:spacing w:val="-6"/>
                  <w:sz w:val="44"/>
                  <w:szCs w:val="44"/>
                  <w:lang w:val="en-US" w:eastAsia="zh-CN"/>
                </w:rPr>
                <w:delText>智慧水利企业信用评价标准（2022年修订）</w:delText>
              </w:r>
            </w:del>
          </w:p>
        </w:tc>
      </w:tr>
      <w:tr w14:paraId="58B3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del w:id="1074" w:author="陈小乎" w:date="2026-07-06T15:33:44Z"/>
        </w:trPr>
        <w:tc>
          <w:tcPr>
            <w:tcW w:w="1128" w:type="dxa"/>
            <w:gridSpan w:val="2"/>
            <w:tcBorders>
              <w:top w:val="single" w:color="auto" w:sz="4" w:space="0"/>
            </w:tcBorders>
            <w:noWrap w:val="0"/>
            <w:vAlign w:val="center"/>
          </w:tcPr>
          <w:p w14:paraId="460756D7">
            <w:pPr>
              <w:keepNext w:val="0"/>
              <w:keepLines w:val="0"/>
              <w:widowControl/>
              <w:suppressLineNumbers w:val="0"/>
              <w:jc w:val="center"/>
              <w:textAlignment w:val="center"/>
              <w:rPr>
                <w:del w:id="1075" w:author="陈小乎" w:date="2026-07-06T15:33:44Z"/>
                <w:rFonts w:hint="eastAsia" w:ascii="黑体" w:hAnsi="宋体" w:eastAsia="黑体" w:cs="黑体"/>
                <w:b/>
                <w:bCs/>
                <w:i w:val="0"/>
                <w:iCs w:val="0"/>
                <w:color w:val="000000"/>
                <w:sz w:val="21"/>
                <w:szCs w:val="21"/>
                <w:highlight w:val="none"/>
                <w:u w:val="none"/>
              </w:rPr>
            </w:pPr>
            <w:del w:id="1076"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一级指标</w:delText>
              </w:r>
            </w:del>
          </w:p>
        </w:tc>
        <w:tc>
          <w:tcPr>
            <w:tcW w:w="1106" w:type="dxa"/>
            <w:tcBorders>
              <w:top w:val="single" w:color="auto" w:sz="4" w:space="0"/>
            </w:tcBorders>
            <w:noWrap w:val="0"/>
            <w:vAlign w:val="center"/>
          </w:tcPr>
          <w:p w14:paraId="24A2D5E0">
            <w:pPr>
              <w:keepNext w:val="0"/>
              <w:keepLines w:val="0"/>
              <w:widowControl/>
              <w:suppressLineNumbers w:val="0"/>
              <w:jc w:val="center"/>
              <w:textAlignment w:val="center"/>
              <w:rPr>
                <w:del w:id="1077" w:author="陈小乎" w:date="2026-07-06T15:33:44Z"/>
                <w:rFonts w:hint="eastAsia" w:ascii="黑体" w:hAnsi="宋体" w:eastAsia="黑体" w:cs="黑体"/>
                <w:b/>
                <w:bCs/>
                <w:i w:val="0"/>
                <w:iCs w:val="0"/>
                <w:color w:val="000000"/>
                <w:sz w:val="21"/>
                <w:szCs w:val="21"/>
                <w:highlight w:val="none"/>
                <w:u w:val="none"/>
              </w:rPr>
            </w:pPr>
            <w:del w:id="1078"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二级指标</w:delText>
              </w:r>
            </w:del>
          </w:p>
        </w:tc>
        <w:tc>
          <w:tcPr>
            <w:tcW w:w="1349" w:type="dxa"/>
            <w:tcBorders>
              <w:top w:val="single" w:color="auto" w:sz="4" w:space="0"/>
            </w:tcBorders>
            <w:noWrap w:val="0"/>
            <w:vAlign w:val="center"/>
          </w:tcPr>
          <w:p w14:paraId="4B9335CE">
            <w:pPr>
              <w:keepNext w:val="0"/>
              <w:keepLines w:val="0"/>
              <w:widowControl/>
              <w:suppressLineNumbers w:val="0"/>
              <w:jc w:val="center"/>
              <w:textAlignment w:val="center"/>
              <w:rPr>
                <w:del w:id="1079" w:author="陈小乎" w:date="2026-07-06T15:33:44Z"/>
                <w:rFonts w:hint="eastAsia" w:ascii="黑体" w:hAnsi="宋体" w:eastAsia="黑体" w:cs="黑体"/>
                <w:b/>
                <w:bCs/>
                <w:i w:val="0"/>
                <w:iCs w:val="0"/>
                <w:color w:val="000000"/>
                <w:sz w:val="21"/>
                <w:szCs w:val="21"/>
                <w:highlight w:val="none"/>
                <w:u w:val="none"/>
              </w:rPr>
            </w:pPr>
            <w:del w:id="1080"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三级指标</w:delText>
              </w:r>
            </w:del>
          </w:p>
        </w:tc>
        <w:tc>
          <w:tcPr>
            <w:tcW w:w="3763" w:type="dxa"/>
            <w:tcBorders>
              <w:top w:val="single" w:color="auto" w:sz="4" w:space="0"/>
            </w:tcBorders>
            <w:noWrap w:val="0"/>
            <w:vAlign w:val="center"/>
          </w:tcPr>
          <w:p w14:paraId="36BCFF3C">
            <w:pPr>
              <w:keepNext w:val="0"/>
              <w:keepLines w:val="0"/>
              <w:widowControl/>
              <w:suppressLineNumbers w:val="0"/>
              <w:jc w:val="center"/>
              <w:textAlignment w:val="center"/>
              <w:rPr>
                <w:del w:id="1081" w:author="陈小乎" w:date="2026-07-06T15:33:44Z"/>
                <w:rFonts w:hint="eastAsia" w:ascii="黑体" w:hAnsi="宋体" w:eastAsia="黑体" w:cs="黑体"/>
                <w:b/>
                <w:bCs/>
                <w:i w:val="0"/>
                <w:iCs w:val="0"/>
                <w:color w:val="000000"/>
                <w:sz w:val="21"/>
                <w:szCs w:val="21"/>
                <w:highlight w:val="none"/>
                <w:u w:val="none"/>
              </w:rPr>
            </w:pPr>
            <w:del w:id="1082"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评价标准</w:delText>
              </w:r>
            </w:del>
          </w:p>
        </w:tc>
        <w:tc>
          <w:tcPr>
            <w:tcW w:w="1342" w:type="dxa"/>
            <w:gridSpan w:val="2"/>
            <w:tcBorders>
              <w:top w:val="single" w:color="auto" w:sz="4" w:space="0"/>
            </w:tcBorders>
            <w:noWrap w:val="0"/>
            <w:vAlign w:val="center"/>
          </w:tcPr>
          <w:p w14:paraId="132AC65C">
            <w:pPr>
              <w:keepNext w:val="0"/>
              <w:keepLines w:val="0"/>
              <w:widowControl/>
              <w:suppressLineNumbers w:val="0"/>
              <w:jc w:val="center"/>
              <w:textAlignment w:val="center"/>
              <w:rPr>
                <w:del w:id="1083" w:author="陈小乎" w:date="2026-07-06T15:33:44Z"/>
                <w:rFonts w:hint="eastAsia" w:ascii="黑体" w:hAnsi="宋体" w:eastAsia="黑体" w:cs="黑体"/>
                <w:b/>
                <w:bCs/>
                <w:i w:val="0"/>
                <w:iCs w:val="0"/>
                <w:color w:val="000000"/>
                <w:sz w:val="21"/>
                <w:szCs w:val="21"/>
                <w:highlight w:val="none"/>
                <w:u w:val="none"/>
              </w:rPr>
            </w:pPr>
            <w:del w:id="1084"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得分</w:delText>
              </w:r>
            </w:del>
          </w:p>
        </w:tc>
      </w:tr>
      <w:tr w14:paraId="2FE9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085" w:author="陈小乎" w:date="2026-07-06T15:33:44Z"/>
        </w:trPr>
        <w:tc>
          <w:tcPr>
            <w:tcW w:w="1128" w:type="dxa"/>
            <w:gridSpan w:val="2"/>
            <w:vMerge w:val="restart"/>
            <w:noWrap w:val="0"/>
            <w:vAlign w:val="center"/>
          </w:tcPr>
          <w:p w14:paraId="103FFFA9">
            <w:pPr>
              <w:keepNext w:val="0"/>
              <w:keepLines w:val="0"/>
              <w:widowControl/>
              <w:suppressLineNumbers w:val="0"/>
              <w:jc w:val="center"/>
              <w:textAlignment w:val="center"/>
              <w:rPr>
                <w:del w:id="1086" w:author="陈小乎" w:date="2026-07-06T15:33:44Z"/>
                <w:rFonts w:ascii="仿宋" w:hAnsi="仿宋" w:eastAsia="仿宋" w:cs="仿宋"/>
                <w:i w:val="0"/>
                <w:iCs w:val="0"/>
                <w:color w:val="000000"/>
                <w:sz w:val="22"/>
                <w:szCs w:val="22"/>
                <w:highlight w:val="none"/>
                <w:u w:val="none"/>
              </w:rPr>
            </w:pPr>
            <w:del w:id="1087" w:author="陈小乎" w:date="2026-07-06T15:33:44Z">
              <w:r>
                <w:rPr>
                  <w:rFonts w:hint="eastAsia" w:ascii="仿宋" w:hAnsi="仿宋" w:eastAsia="仿宋" w:cs="仿宋"/>
                  <w:i w:val="0"/>
                  <w:iCs w:val="0"/>
                  <w:color w:val="000000"/>
                  <w:kern w:val="0"/>
                  <w:sz w:val="22"/>
                  <w:szCs w:val="22"/>
                  <w:highlight w:val="none"/>
                  <w:u w:val="none"/>
                  <w:lang w:val="en-US" w:eastAsia="zh-CN" w:bidi="ar"/>
                </w:rPr>
                <w:delText>综合素质</w:delText>
              </w:r>
            </w:del>
            <w:del w:id="108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08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del w:id="109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0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（13分）</w:delText>
              </w:r>
            </w:del>
          </w:p>
        </w:tc>
        <w:tc>
          <w:tcPr>
            <w:tcW w:w="1106" w:type="dxa"/>
            <w:vMerge w:val="restart"/>
            <w:noWrap w:val="0"/>
            <w:vAlign w:val="center"/>
          </w:tcPr>
          <w:p w14:paraId="15004DDF">
            <w:pPr>
              <w:keepNext w:val="0"/>
              <w:keepLines w:val="0"/>
              <w:widowControl/>
              <w:suppressLineNumbers w:val="0"/>
              <w:jc w:val="center"/>
              <w:textAlignment w:val="center"/>
              <w:rPr>
                <w:del w:id="1092" w:author="陈小乎" w:date="2026-07-06T15:33:44Z"/>
                <w:rFonts w:hint="eastAsia" w:ascii="仿宋" w:hAnsi="仿宋" w:eastAsia="仿宋" w:cs="仿宋"/>
                <w:i w:val="0"/>
                <w:iCs w:val="0"/>
                <w:color w:val="000000"/>
                <w:sz w:val="22"/>
                <w:szCs w:val="22"/>
                <w:highlight w:val="none"/>
                <w:u w:val="none"/>
              </w:rPr>
            </w:pPr>
            <w:del w:id="1093" w:author="陈小乎" w:date="2026-07-06T15:33:44Z">
              <w:r>
                <w:rPr>
                  <w:rFonts w:hint="eastAsia" w:ascii="仿宋" w:hAnsi="仿宋" w:eastAsia="仿宋" w:cs="仿宋"/>
                  <w:i w:val="0"/>
                  <w:iCs w:val="0"/>
                  <w:color w:val="000000"/>
                  <w:kern w:val="0"/>
                  <w:sz w:val="22"/>
                  <w:szCs w:val="22"/>
                  <w:highlight w:val="none"/>
                  <w:u w:val="none"/>
                  <w:lang w:val="en-US" w:eastAsia="zh-CN" w:bidi="ar"/>
                </w:rPr>
                <w:delText>经营规模</w:delText>
              </w:r>
            </w:del>
            <w:del w:id="109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09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（1-1）</w:delText>
              </w:r>
            </w:del>
            <w:del w:id="109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097"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1349" w:type="dxa"/>
            <w:vMerge w:val="restart"/>
            <w:noWrap w:val="0"/>
            <w:vAlign w:val="center"/>
          </w:tcPr>
          <w:p w14:paraId="114BE681">
            <w:pPr>
              <w:keepNext w:val="0"/>
              <w:keepLines w:val="0"/>
              <w:widowControl/>
              <w:suppressLineNumbers w:val="0"/>
              <w:jc w:val="center"/>
              <w:textAlignment w:val="center"/>
              <w:rPr>
                <w:del w:id="1098" w:author="陈小乎" w:date="2026-07-06T15:33:44Z"/>
                <w:rFonts w:hint="eastAsia" w:ascii="仿宋" w:hAnsi="仿宋" w:eastAsia="仿宋" w:cs="仿宋"/>
                <w:i w:val="0"/>
                <w:iCs w:val="0"/>
                <w:color w:val="000000"/>
                <w:sz w:val="22"/>
                <w:szCs w:val="22"/>
                <w:highlight w:val="none"/>
                <w:u w:val="none"/>
              </w:rPr>
            </w:pPr>
            <w:del w:id="1099" w:author="陈小乎" w:date="2026-07-06T15:33:44Z">
              <w:r>
                <w:rPr>
                  <w:rFonts w:hint="eastAsia" w:ascii="仿宋" w:hAnsi="仿宋" w:eastAsia="仿宋" w:cs="仿宋"/>
                  <w:i w:val="0"/>
                  <w:iCs w:val="0"/>
                  <w:color w:val="000000"/>
                  <w:kern w:val="0"/>
                  <w:sz w:val="22"/>
                  <w:szCs w:val="22"/>
                  <w:highlight w:val="none"/>
                  <w:u w:val="none"/>
                  <w:lang w:val="en-US" w:eastAsia="zh-CN" w:bidi="ar"/>
                </w:rPr>
                <w:delText>净资产</w:delText>
              </w:r>
            </w:del>
            <w:del w:id="110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0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（1-1-1）</w:delText>
              </w:r>
            </w:del>
            <w:del w:id="110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03"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（2分）</w:delText>
              </w:r>
            </w:del>
          </w:p>
        </w:tc>
        <w:tc>
          <w:tcPr>
            <w:tcW w:w="3763" w:type="dxa"/>
            <w:noWrap w:val="0"/>
            <w:vAlign w:val="center"/>
          </w:tcPr>
          <w:p w14:paraId="06EEF0EB">
            <w:pPr>
              <w:keepNext w:val="0"/>
              <w:keepLines w:val="0"/>
              <w:widowControl/>
              <w:suppressLineNumbers w:val="0"/>
              <w:jc w:val="both"/>
              <w:textAlignment w:val="center"/>
              <w:rPr>
                <w:del w:id="1104" w:author="陈小乎" w:date="2026-07-06T15:33:44Z"/>
                <w:rFonts w:hint="eastAsia" w:ascii="仿宋" w:hAnsi="仿宋" w:eastAsia="仿宋" w:cs="仿宋"/>
                <w:i w:val="0"/>
                <w:iCs w:val="0"/>
                <w:color w:val="000000"/>
                <w:sz w:val="22"/>
                <w:szCs w:val="22"/>
                <w:highlight w:val="none"/>
                <w:u w:val="none"/>
              </w:rPr>
            </w:pPr>
            <w:del w:id="1105" w:author="陈小乎" w:date="2026-07-06T15:33:44Z">
              <w:r>
                <w:rPr>
                  <w:rFonts w:hint="eastAsia" w:ascii="仿宋" w:hAnsi="仿宋" w:eastAsia="仿宋" w:cs="仿宋"/>
                  <w:i w:val="0"/>
                  <w:iCs w:val="0"/>
                  <w:color w:val="000000"/>
                  <w:kern w:val="0"/>
                  <w:sz w:val="22"/>
                  <w:szCs w:val="22"/>
                  <w:highlight w:val="none"/>
                  <w:u w:val="none"/>
                  <w:lang w:val="en-US" w:eastAsia="zh-CN" w:bidi="ar"/>
                </w:rPr>
                <w:delText>2000万元（含）以上</w:delText>
              </w:r>
            </w:del>
          </w:p>
        </w:tc>
        <w:tc>
          <w:tcPr>
            <w:tcW w:w="1342" w:type="dxa"/>
            <w:gridSpan w:val="2"/>
            <w:noWrap w:val="0"/>
            <w:vAlign w:val="center"/>
          </w:tcPr>
          <w:p w14:paraId="11EB836D">
            <w:pPr>
              <w:keepNext w:val="0"/>
              <w:keepLines w:val="0"/>
              <w:widowControl/>
              <w:suppressLineNumbers w:val="0"/>
              <w:jc w:val="center"/>
              <w:textAlignment w:val="center"/>
              <w:rPr>
                <w:del w:id="1106" w:author="陈小乎" w:date="2026-07-06T15:33:44Z"/>
                <w:rFonts w:hint="eastAsia" w:ascii="仿宋" w:hAnsi="仿宋" w:eastAsia="仿宋" w:cs="仿宋"/>
                <w:i w:val="0"/>
                <w:iCs w:val="0"/>
                <w:color w:val="000000"/>
                <w:sz w:val="22"/>
                <w:szCs w:val="22"/>
                <w:highlight w:val="none"/>
                <w:u w:val="none"/>
              </w:rPr>
            </w:pPr>
            <w:del w:id="1107"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463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08" w:author="陈小乎" w:date="2026-07-06T15:33:44Z"/>
        </w:trPr>
        <w:tc>
          <w:tcPr>
            <w:tcW w:w="1128" w:type="dxa"/>
            <w:gridSpan w:val="2"/>
            <w:vMerge w:val="continue"/>
            <w:noWrap w:val="0"/>
            <w:vAlign w:val="center"/>
          </w:tcPr>
          <w:p w14:paraId="40C9071E">
            <w:pPr>
              <w:jc w:val="center"/>
              <w:rPr>
                <w:del w:id="110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92BABD6">
            <w:pPr>
              <w:jc w:val="center"/>
              <w:rPr>
                <w:del w:id="111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6C28BFD">
            <w:pPr>
              <w:jc w:val="center"/>
              <w:rPr>
                <w:del w:id="111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7B8FFF4">
            <w:pPr>
              <w:keepNext w:val="0"/>
              <w:keepLines w:val="0"/>
              <w:widowControl/>
              <w:suppressLineNumbers w:val="0"/>
              <w:jc w:val="both"/>
              <w:textAlignment w:val="center"/>
              <w:rPr>
                <w:del w:id="1112" w:author="陈小乎" w:date="2026-07-06T15:33:44Z"/>
                <w:rFonts w:hint="eastAsia" w:ascii="仿宋" w:hAnsi="仿宋" w:eastAsia="仿宋" w:cs="仿宋"/>
                <w:i w:val="0"/>
                <w:iCs w:val="0"/>
                <w:color w:val="000000"/>
                <w:sz w:val="22"/>
                <w:szCs w:val="22"/>
                <w:highlight w:val="none"/>
                <w:u w:val="none"/>
              </w:rPr>
            </w:pPr>
            <w:del w:id="1113" w:author="陈小乎" w:date="2026-07-06T15:33:44Z">
              <w:r>
                <w:rPr>
                  <w:rFonts w:hint="eastAsia" w:ascii="仿宋" w:hAnsi="仿宋" w:eastAsia="仿宋" w:cs="仿宋"/>
                  <w:i w:val="0"/>
                  <w:iCs w:val="0"/>
                  <w:color w:val="000000"/>
                  <w:kern w:val="0"/>
                  <w:sz w:val="22"/>
                  <w:szCs w:val="22"/>
                  <w:highlight w:val="none"/>
                  <w:u w:val="none"/>
                  <w:lang w:val="en-US" w:eastAsia="zh-CN" w:bidi="ar"/>
                </w:rPr>
                <w:delText>500万元（含）～2000万元</w:delText>
              </w:r>
            </w:del>
          </w:p>
        </w:tc>
        <w:tc>
          <w:tcPr>
            <w:tcW w:w="1342" w:type="dxa"/>
            <w:gridSpan w:val="2"/>
            <w:noWrap w:val="0"/>
            <w:vAlign w:val="center"/>
          </w:tcPr>
          <w:p w14:paraId="0D4DFED8">
            <w:pPr>
              <w:keepNext w:val="0"/>
              <w:keepLines w:val="0"/>
              <w:widowControl/>
              <w:suppressLineNumbers w:val="0"/>
              <w:jc w:val="center"/>
              <w:textAlignment w:val="center"/>
              <w:rPr>
                <w:del w:id="1114" w:author="陈小乎" w:date="2026-07-06T15:33:44Z"/>
                <w:rFonts w:hint="eastAsia" w:ascii="仿宋" w:hAnsi="仿宋" w:eastAsia="仿宋" w:cs="仿宋"/>
                <w:i w:val="0"/>
                <w:iCs w:val="0"/>
                <w:color w:val="000000"/>
                <w:sz w:val="22"/>
                <w:szCs w:val="22"/>
                <w:highlight w:val="none"/>
                <w:u w:val="none"/>
              </w:rPr>
            </w:pPr>
            <w:del w:id="111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6288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16" w:author="陈小乎" w:date="2026-07-06T15:33:44Z"/>
        </w:trPr>
        <w:tc>
          <w:tcPr>
            <w:tcW w:w="1128" w:type="dxa"/>
            <w:gridSpan w:val="2"/>
            <w:vMerge w:val="continue"/>
            <w:noWrap w:val="0"/>
            <w:vAlign w:val="center"/>
          </w:tcPr>
          <w:p w14:paraId="66A26787">
            <w:pPr>
              <w:jc w:val="center"/>
              <w:rPr>
                <w:del w:id="111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911F38">
            <w:pPr>
              <w:jc w:val="center"/>
              <w:rPr>
                <w:del w:id="111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B9C960C">
            <w:pPr>
              <w:jc w:val="center"/>
              <w:rPr>
                <w:del w:id="1119"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3806835">
            <w:pPr>
              <w:keepNext w:val="0"/>
              <w:keepLines w:val="0"/>
              <w:widowControl/>
              <w:suppressLineNumbers w:val="0"/>
              <w:jc w:val="both"/>
              <w:textAlignment w:val="center"/>
              <w:rPr>
                <w:del w:id="1120" w:author="陈小乎" w:date="2026-07-06T15:33:44Z"/>
                <w:rFonts w:hint="eastAsia" w:ascii="仿宋" w:hAnsi="仿宋" w:eastAsia="仿宋" w:cs="仿宋"/>
                <w:i w:val="0"/>
                <w:iCs w:val="0"/>
                <w:color w:val="000000"/>
                <w:sz w:val="22"/>
                <w:szCs w:val="22"/>
                <w:highlight w:val="none"/>
                <w:u w:val="none"/>
              </w:rPr>
            </w:pPr>
            <w:del w:id="1121" w:author="陈小乎" w:date="2026-07-06T15:33:44Z">
              <w:r>
                <w:rPr>
                  <w:rFonts w:hint="eastAsia" w:ascii="仿宋" w:hAnsi="仿宋" w:eastAsia="仿宋" w:cs="仿宋"/>
                  <w:i w:val="0"/>
                  <w:iCs w:val="0"/>
                  <w:color w:val="000000"/>
                  <w:kern w:val="0"/>
                  <w:sz w:val="22"/>
                  <w:szCs w:val="22"/>
                  <w:highlight w:val="none"/>
                  <w:u w:val="none"/>
                  <w:lang w:val="en-US" w:eastAsia="zh-CN" w:bidi="ar"/>
                </w:rPr>
                <w:delText>500万元以下</w:delText>
              </w:r>
            </w:del>
          </w:p>
        </w:tc>
        <w:tc>
          <w:tcPr>
            <w:tcW w:w="1342" w:type="dxa"/>
            <w:gridSpan w:val="2"/>
            <w:noWrap w:val="0"/>
            <w:vAlign w:val="center"/>
          </w:tcPr>
          <w:p w14:paraId="019000F2">
            <w:pPr>
              <w:keepNext w:val="0"/>
              <w:keepLines w:val="0"/>
              <w:widowControl/>
              <w:suppressLineNumbers w:val="0"/>
              <w:jc w:val="center"/>
              <w:textAlignment w:val="center"/>
              <w:rPr>
                <w:del w:id="1122" w:author="陈小乎" w:date="2026-07-06T15:33:44Z"/>
                <w:rFonts w:hint="eastAsia" w:ascii="仿宋" w:hAnsi="仿宋" w:eastAsia="仿宋" w:cs="仿宋"/>
                <w:i w:val="0"/>
                <w:iCs w:val="0"/>
                <w:color w:val="000000"/>
                <w:sz w:val="22"/>
                <w:szCs w:val="22"/>
                <w:highlight w:val="none"/>
                <w:u w:val="none"/>
              </w:rPr>
            </w:pPr>
            <w:del w:id="1123"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6C6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24" w:author="陈小乎" w:date="2026-07-06T15:33:44Z"/>
        </w:trPr>
        <w:tc>
          <w:tcPr>
            <w:tcW w:w="1128" w:type="dxa"/>
            <w:gridSpan w:val="2"/>
            <w:vMerge w:val="continue"/>
            <w:noWrap w:val="0"/>
            <w:vAlign w:val="center"/>
          </w:tcPr>
          <w:p w14:paraId="1716EDE0">
            <w:pPr>
              <w:jc w:val="center"/>
              <w:rPr>
                <w:del w:id="112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F0B4C52">
            <w:pPr>
              <w:jc w:val="center"/>
              <w:rPr>
                <w:del w:id="1126"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33F2695C">
            <w:pPr>
              <w:keepNext w:val="0"/>
              <w:keepLines w:val="0"/>
              <w:widowControl/>
              <w:suppressLineNumbers w:val="0"/>
              <w:jc w:val="center"/>
              <w:textAlignment w:val="center"/>
              <w:rPr>
                <w:del w:id="1127" w:author="陈小乎" w:date="2026-07-06T15:33:44Z"/>
                <w:rFonts w:hint="eastAsia" w:ascii="仿宋" w:hAnsi="仿宋" w:eastAsia="仿宋" w:cs="仿宋"/>
                <w:i w:val="0"/>
                <w:iCs w:val="0"/>
                <w:color w:val="000000"/>
                <w:sz w:val="22"/>
                <w:szCs w:val="22"/>
                <w:highlight w:val="none"/>
                <w:u w:val="none"/>
              </w:rPr>
            </w:pPr>
            <w:del w:id="112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年营业收入</w:delText>
              </w:r>
            </w:del>
            <w:del w:id="112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3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（1-1-2）</w:delText>
              </w:r>
            </w:del>
            <w:del w:id="113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32"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（2分）</w:delText>
              </w:r>
            </w:del>
          </w:p>
        </w:tc>
        <w:tc>
          <w:tcPr>
            <w:tcW w:w="3763" w:type="dxa"/>
            <w:noWrap w:val="0"/>
            <w:vAlign w:val="center"/>
          </w:tcPr>
          <w:p w14:paraId="21F5E57E">
            <w:pPr>
              <w:keepNext w:val="0"/>
              <w:keepLines w:val="0"/>
              <w:widowControl/>
              <w:suppressLineNumbers w:val="0"/>
              <w:jc w:val="both"/>
              <w:textAlignment w:val="center"/>
              <w:rPr>
                <w:del w:id="1133" w:author="陈小乎" w:date="2026-07-06T15:33:44Z"/>
                <w:rFonts w:hint="eastAsia" w:ascii="仿宋" w:hAnsi="仿宋" w:eastAsia="仿宋" w:cs="仿宋"/>
                <w:i w:val="0"/>
                <w:iCs w:val="0"/>
                <w:color w:val="000000"/>
                <w:sz w:val="22"/>
                <w:szCs w:val="22"/>
                <w:highlight w:val="none"/>
                <w:u w:val="none"/>
              </w:rPr>
            </w:pPr>
            <w:del w:id="11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5000万元（含）以上</w:delText>
              </w:r>
            </w:del>
          </w:p>
        </w:tc>
        <w:tc>
          <w:tcPr>
            <w:tcW w:w="1342" w:type="dxa"/>
            <w:gridSpan w:val="2"/>
            <w:noWrap w:val="0"/>
            <w:vAlign w:val="center"/>
          </w:tcPr>
          <w:p w14:paraId="430582E5">
            <w:pPr>
              <w:keepNext w:val="0"/>
              <w:keepLines w:val="0"/>
              <w:widowControl/>
              <w:suppressLineNumbers w:val="0"/>
              <w:jc w:val="center"/>
              <w:textAlignment w:val="center"/>
              <w:rPr>
                <w:del w:id="1135" w:author="陈小乎" w:date="2026-07-06T15:33:44Z"/>
                <w:rFonts w:hint="eastAsia" w:ascii="仿宋" w:hAnsi="仿宋" w:eastAsia="仿宋" w:cs="仿宋"/>
                <w:i w:val="0"/>
                <w:iCs w:val="0"/>
                <w:color w:val="000000"/>
                <w:sz w:val="22"/>
                <w:szCs w:val="22"/>
                <w:highlight w:val="none"/>
                <w:u w:val="none"/>
              </w:rPr>
            </w:pPr>
            <w:del w:id="11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63C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37" w:author="陈小乎" w:date="2026-07-06T15:33:44Z"/>
        </w:trPr>
        <w:tc>
          <w:tcPr>
            <w:tcW w:w="1128" w:type="dxa"/>
            <w:gridSpan w:val="2"/>
            <w:vMerge w:val="continue"/>
            <w:noWrap w:val="0"/>
            <w:vAlign w:val="center"/>
          </w:tcPr>
          <w:p w14:paraId="7260D95F">
            <w:pPr>
              <w:jc w:val="center"/>
              <w:rPr>
                <w:del w:id="113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85B5DD4">
            <w:pPr>
              <w:jc w:val="center"/>
              <w:rPr>
                <w:del w:id="113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9F7BC78">
            <w:pPr>
              <w:jc w:val="center"/>
              <w:rPr>
                <w:del w:id="114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99E95A9">
            <w:pPr>
              <w:keepNext w:val="0"/>
              <w:keepLines w:val="0"/>
              <w:widowControl/>
              <w:suppressLineNumbers w:val="0"/>
              <w:jc w:val="both"/>
              <w:textAlignment w:val="center"/>
              <w:rPr>
                <w:del w:id="1141" w:author="陈小乎" w:date="2026-07-06T15:33:44Z"/>
                <w:rFonts w:hint="eastAsia" w:ascii="仿宋" w:hAnsi="仿宋" w:eastAsia="仿宋" w:cs="仿宋"/>
                <w:i w:val="0"/>
                <w:iCs w:val="0"/>
                <w:color w:val="000000"/>
                <w:sz w:val="22"/>
                <w:szCs w:val="22"/>
                <w:highlight w:val="none"/>
                <w:u w:val="none"/>
              </w:rPr>
            </w:pPr>
            <w:del w:id="11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2000万元（含）～5000万元</w:delText>
              </w:r>
            </w:del>
          </w:p>
        </w:tc>
        <w:tc>
          <w:tcPr>
            <w:tcW w:w="1342" w:type="dxa"/>
            <w:gridSpan w:val="2"/>
            <w:noWrap w:val="0"/>
            <w:vAlign w:val="center"/>
          </w:tcPr>
          <w:p w14:paraId="7651480C">
            <w:pPr>
              <w:keepNext w:val="0"/>
              <w:keepLines w:val="0"/>
              <w:widowControl/>
              <w:suppressLineNumbers w:val="0"/>
              <w:jc w:val="center"/>
              <w:textAlignment w:val="center"/>
              <w:rPr>
                <w:del w:id="1143" w:author="陈小乎" w:date="2026-07-06T15:33:44Z"/>
                <w:rFonts w:hint="eastAsia" w:ascii="仿宋" w:hAnsi="仿宋" w:eastAsia="仿宋" w:cs="仿宋"/>
                <w:i w:val="0"/>
                <w:iCs w:val="0"/>
                <w:color w:val="000000"/>
                <w:sz w:val="22"/>
                <w:szCs w:val="22"/>
                <w:highlight w:val="none"/>
                <w:u w:val="none"/>
              </w:rPr>
            </w:pPr>
            <w:del w:id="114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75EE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45" w:author="陈小乎" w:date="2026-07-06T15:33:44Z"/>
        </w:trPr>
        <w:tc>
          <w:tcPr>
            <w:tcW w:w="1128" w:type="dxa"/>
            <w:gridSpan w:val="2"/>
            <w:vMerge w:val="continue"/>
            <w:noWrap w:val="0"/>
            <w:vAlign w:val="center"/>
          </w:tcPr>
          <w:p w14:paraId="5E9296DB">
            <w:pPr>
              <w:jc w:val="center"/>
              <w:rPr>
                <w:del w:id="114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64F5AAB">
            <w:pPr>
              <w:jc w:val="center"/>
              <w:rPr>
                <w:del w:id="114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A195977">
            <w:pPr>
              <w:jc w:val="center"/>
              <w:rPr>
                <w:del w:id="114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0F044C6">
            <w:pPr>
              <w:keepNext w:val="0"/>
              <w:keepLines w:val="0"/>
              <w:widowControl/>
              <w:suppressLineNumbers w:val="0"/>
              <w:jc w:val="both"/>
              <w:textAlignment w:val="center"/>
              <w:rPr>
                <w:del w:id="1149" w:author="陈小乎" w:date="2026-07-06T15:33:44Z"/>
                <w:rFonts w:hint="eastAsia" w:ascii="仿宋" w:hAnsi="仿宋" w:eastAsia="仿宋" w:cs="仿宋"/>
                <w:i w:val="0"/>
                <w:iCs w:val="0"/>
                <w:color w:val="000000"/>
                <w:sz w:val="22"/>
                <w:szCs w:val="22"/>
                <w:highlight w:val="none"/>
                <w:u w:val="none"/>
              </w:rPr>
            </w:pPr>
            <w:del w:id="11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2000万元以下</w:delText>
              </w:r>
            </w:del>
          </w:p>
        </w:tc>
        <w:tc>
          <w:tcPr>
            <w:tcW w:w="1342" w:type="dxa"/>
            <w:gridSpan w:val="2"/>
            <w:noWrap w:val="0"/>
            <w:vAlign w:val="center"/>
          </w:tcPr>
          <w:p w14:paraId="428B77A9">
            <w:pPr>
              <w:keepNext w:val="0"/>
              <w:keepLines w:val="0"/>
              <w:widowControl/>
              <w:suppressLineNumbers w:val="0"/>
              <w:jc w:val="center"/>
              <w:textAlignment w:val="center"/>
              <w:rPr>
                <w:del w:id="1151" w:author="陈小乎" w:date="2026-07-06T15:33:44Z"/>
                <w:rFonts w:hint="eastAsia" w:ascii="仿宋" w:hAnsi="仿宋" w:eastAsia="仿宋" w:cs="仿宋"/>
                <w:i w:val="0"/>
                <w:iCs w:val="0"/>
                <w:color w:val="000000"/>
                <w:sz w:val="22"/>
                <w:szCs w:val="22"/>
                <w:highlight w:val="none"/>
                <w:u w:val="none"/>
              </w:rPr>
            </w:pPr>
            <w:del w:id="115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4C00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53" w:author="陈小乎" w:date="2026-07-06T15:33:44Z"/>
        </w:trPr>
        <w:tc>
          <w:tcPr>
            <w:tcW w:w="1128" w:type="dxa"/>
            <w:gridSpan w:val="2"/>
            <w:vMerge w:val="continue"/>
            <w:noWrap w:val="0"/>
            <w:vAlign w:val="center"/>
          </w:tcPr>
          <w:p w14:paraId="79084A37">
            <w:pPr>
              <w:jc w:val="center"/>
              <w:rPr>
                <w:del w:id="1154"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893F8BA">
            <w:pPr>
              <w:keepNext w:val="0"/>
              <w:keepLines w:val="0"/>
              <w:widowControl/>
              <w:suppressLineNumbers w:val="0"/>
              <w:jc w:val="center"/>
              <w:textAlignment w:val="center"/>
              <w:rPr>
                <w:del w:id="1155" w:author="陈小乎" w:date="2026-07-06T15:33:44Z"/>
                <w:rFonts w:hint="eastAsia" w:ascii="仿宋" w:hAnsi="仿宋" w:eastAsia="仿宋" w:cs="仿宋"/>
                <w:i w:val="0"/>
                <w:iCs w:val="0"/>
                <w:color w:val="000000"/>
                <w:sz w:val="22"/>
                <w:szCs w:val="22"/>
                <w:highlight w:val="none"/>
                <w:u w:val="none"/>
              </w:rPr>
            </w:pPr>
            <w:del w:id="1156" w:author="陈小乎" w:date="2026-07-06T15:33:44Z">
              <w:r>
                <w:rPr>
                  <w:rFonts w:hint="eastAsia" w:ascii="仿宋" w:hAnsi="仿宋" w:eastAsia="仿宋" w:cs="仿宋"/>
                  <w:i w:val="0"/>
                  <w:iCs w:val="0"/>
                  <w:color w:val="000000"/>
                  <w:kern w:val="0"/>
                  <w:sz w:val="22"/>
                  <w:szCs w:val="22"/>
                  <w:highlight w:val="none"/>
                  <w:u w:val="none"/>
                  <w:lang w:val="en-US" w:eastAsia="zh-CN" w:bidi="ar"/>
                </w:rPr>
                <w:delText>经营年限</w:delText>
              </w:r>
            </w:del>
            <w:del w:id="115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5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(1-2)</w:delText>
              </w:r>
            </w:del>
            <w:del w:id="115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6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1349" w:type="dxa"/>
            <w:vMerge w:val="restart"/>
            <w:noWrap w:val="0"/>
            <w:vAlign w:val="center"/>
          </w:tcPr>
          <w:p w14:paraId="0CB214DA">
            <w:pPr>
              <w:keepNext w:val="0"/>
              <w:keepLines w:val="0"/>
              <w:widowControl/>
              <w:suppressLineNumbers w:val="0"/>
              <w:jc w:val="center"/>
              <w:textAlignment w:val="center"/>
              <w:rPr>
                <w:del w:id="1161" w:author="陈小乎" w:date="2026-07-06T15:33:44Z"/>
                <w:rFonts w:hint="eastAsia" w:ascii="仿宋" w:hAnsi="仿宋" w:eastAsia="仿宋" w:cs="仿宋"/>
                <w:i w:val="0"/>
                <w:iCs w:val="0"/>
                <w:color w:val="000000"/>
                <w:sz w:val="22"/>
                <w:szCs w:val="22"/>
                <w:highlight w:val="none"/>
                <w:u w:val="none"/>
              </w:rPr>
            </w:pPr>
            <w:del w:id="1162" w:author="陈小乎" w:date="2026-07-06T15:33:44Z">
              <w:r>
                <w:rPr>
                  <w:rFonts w:hint="eastAsia" w:ascii="仿宋" w:hAnsi="仿宋" w:eastAsia="仿宋" w:cs="仿宋"/>
                  <w:i w:val="0"/>
                  <w:iCs w:val="0"/>
                  <w:color w:val="000000"/>
                  <w:kern w:val="0"/>
                  <w:sz w:val="22"/>
                  <w:szCs w:val="22"/>
                  <w:highlight w:val="none"/>
                  <w:u w:val="none"/>
                  <w:lang w:val="en-US" w:eastAsia="zh-CN" w:bidi="ar"/>
                </w:rPr>
                <w:delText>经营年限</w:delText>
              </w:r>
            </w:del>
            <w:del w:id="116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6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(1-2-1)</w:delText>
              </w:r>
            </w:del>
            <w:del w:id="116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6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57BD2F11">
            <w:pPr>
              <w:keepNext w:val="0"/>
              <w:keepLines w:val="0"/>
              <w:widowControl/>
              <w:suppressLineNumbers w:val="0"/>
              <w:jc w:val="both"/>
              <w:textAlignment w:val="center"/>
              <w:rPr>
                <w:del w:id="1167" w:author="陈小乎" w:date="2026-07-06T15:33:44Z"/>
                <w:rFonts w:hint="eastAsia" w:ascii="仿宋" w:hAnsi="仿宋" w:eastAsia="仿宋" w:cs="仿宋"/>
                <w:i w:val="0"/>
                <w:iCs w:val="0"/>
                <w:color w:val="000000"/>
                <w:sz w:val="22"/>
                <w:szCs w:val="22"/>
                <w:highlight w:val="none"/>
                <w:u w:val="none"/>
              </w:rPr>
            </w:pPr>
            <w:del w:id="1168" w:author="陈小乎" w:date="2026-07-06T15:33:44Z">
              <w:r>
                <w:rPr>
                  <w:rFonts w:hint="eastAsia" w:ascii="仿宋" w:hAnsi="仿宋" w:eastAsia="仿宋" w:cs="仿宋"/>
                  <w:i w:val="0"/>
                  <w:iCs w:val="0"/>
                  <w:color w:val="000000"/>
                  <w:kern w:val="0"/>
                  <w:sz w:val="22"/>
                  <w:szCs w:val="22"/>
                  <w:highlight w:val="none"/>
                  <w:u w:val="none"/>
                  <w:lang w:val="en-US" w:eastAsia="zh-CN" w:bidi="ar"/>
                </w:rPr>
                <w:delText>5年（含）以上</w:delText>
              </w:r>
            </w:del>
          </w:p>
        </w:tc>
        <w:tc>
          <w:tcPr>
            <w:tcW w:w="1342" w:type="dxa"/>
            <w:gridSpan w:val="2"/>
            <w:noWrap w:val="0"/>
            <w:vAlign w:val="center"/>
          </w:tcPr>
          <w:p w14:paraId="58F28B16">
            <w:pPr>
              <w:keepNext w:val="0"/>
              <w:keepLines w:val="0"/>
              <w:widowControl/>
              <w:suppressLineNumbers w:val="0"/>
              <w:jc w:val="center"/>
              <w:textAlignment w:val="center"/>
              <w:rPr>
                <w:del w:id="1169" w:author="陈小乎" w:date="2026-07-06T15:33:44Z"/>
                <w:rFonts w:hint="eastAsia" w:ascii="仿宋" w:hAnsi="仿宋" w:eastAsia="仿宋" w:cs="仿宋"/>
                <w:i w:val="0"/>
                <w:iCs w:val="0"/>
                <w:color w:val="000000"/>
                <w:sz w:val="22"/>
                <w:szCs w:val="22"/>
                <w:highlight w:val="none"/>
                <w:u w:val="none"/>
              </w:rPr>
            </w:pPr>
            <w:del w:id="117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6373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71" w:author="陈小乎" w:date="2026-07-06T15:33:44Z"/>
        </w:trPr>
        <w:tc>
          <w:tcPr>
            <w:tcW w:w="1128" w:type="dxa"/>
            <w:gridSpan w:val="2"/>
            <w:vMerge w:val="continue"/>
            <w:noWrap w:val="0"/>
            <w:vAlign w:val="center"/>
          </w:tcPr>
          <w:p w14:paraId="47FD2AE2">
            <w:pPr>
              <w:jc w:val="center"/>
              <w:rPr>
                <w:del w:id="117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CEFADA7">
            <w:pPr>
              <w:jc w:val="center"/>
              <w:rPr>
                <w:del w:id="117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83F0501">
            <w:pPr>
              <w:jc w:val="center"/>
              <w:rPr>
                <w:del w:id="117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4B5BD5E">
            <w:pPr>
              <w:keepNext w:val="0"/>
              <w:keepLines w:val="0"/>
              <w:widowControl/>
              <w:suppressLineNumbers w:val="0"/>
              <w:jc w:val="both"/>
              <w:textAlignment w:val="center"/>
              <w:rPr>
                <w:del w:id="1175" w:author="陈小乎" w:date="2026-07-06T15:33:44Z"/>
                <w:rFonts w:hint="eastAsia" w:ascii="仿宋" w:hAnsi="仿宋" w:eastAsia="仿宋" w:cs="仿宋"/>
                <w:i w:val="0"/>
                <w:iCs w:val="0"/>
                <w:color w:val="000000"/>
                <w:sz w:val="22"/>
                <w:szCs w:val="22"/>
                <w:highlight w:val="none"/>
                <w:u w:val="none"/>
              </w:rPr>
            </w:pPr>
            <w:del w:id="1176"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3（含）～5年</w:delText>
              </w:r>
            </w:del>
          </w:p>
        </w:tc>
        <w:tc>
          <w:tcPr>
            <w:tcW w:w="1342" w:type="dxa"/>
            <w:gridSpan w:val="2"/>
            <w:noWrap w:val="0"/>
            <w:vAlign w:val="center"/>
          </w:tcPr>
          <w:p w14:paraId="71EAD296">
            <w:pPr>
              <w:keepNext w:val="0"/>
              <w:keepLines w:val="0"/>
              <w:widowControl/>
              <w:suppressLineNumbers w:val="0"/>
              <w:jc w:val="center"/>
              <w:textAlignment w:val="center"/>
              <w:rPr>
                <w:del w:id="1177" w:author="陈小乎" w:date="2026-07-06T15:33:44Z"/>
                <w:rFonts w:hint="eastAsia" w:ascii="仿宋" w:hAnsi="仿宋" w:eastAsia="仿宋" w:cs="仿宋"/>
                <w:i w:val="0"/>
                <w:iCs w:val="0"/>
                <w:color w:val="000000"/>
                <w:sz w:val="22"/>
                <w:szCs w:val="22"/>
                <w:highlight w:val="none"/>
                <w:u w:val="none"/>
              </w:rPr>
            </w:pPr>
            <w:del w:id="1178"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2B60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del w:id="1179" w:author="陈小乎" w:date="2026-07-06T15:33:44Z"/>
        </w:trPr>
        <w:tc>
          <w:tcPr>
            <w:tcW w:w="1128" w:type="dxa"/>
            <w:gridSpan w:val="2"/>
            <w:vMerge w:val="continue"/>
            <w:noWrap w:val="0"/>
            <w:vAlign w:val="center"/>
          </w:tcPr>
          <w:p w14:paraId="08BB653D">
            <w:pPr>
              <w:jc w:val="center"/>
              <w:rPr>
                <w:del w:id="1180"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742FCCAF">
            <w:pPr>
              <w:keepNext w:val="0"/>
              <w:keepLines w:val="0"/>
              <w:widowControl/>
              <w:suppressLineNumbers w:val="0"/>
              <w:jc w:val="center"/>
              <w:textAlignment w:val="center"/>
              <w:rPr>
                <w:del w:id="1181" w:author="陈小乎" w:date="2026-07-06T15:33:44Z"/>
                <w:rFonts w:hint="eastAsia" w:ascii="仿宋" w:hAnsi="仿宋" w:eastAsia="仿宋" w:cs="仿宋"/>
                <w:i w:val="0"/>
                <w:iCs w:val="0"/>
                <w:color w:val="000000"/>
                <w:sz w:val="22"/>
                <w:szCs w:val="22"/>
                <w:highlight w:val="none"/>
                <w:u w:val="none"/>
              </w:rPr>
            </w:pPr>
            <w:del w:id="1182"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管理层素质</w:delText>
              </w:r>
            </w:del>
            <w:del w:id="118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8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w:delText>
              </w:r>
            </w:del>
            <w:del w:id="118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86"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6DD4AC1B">
            <w:pPr>
              <w:keepNext w:val="0"/>
              <w:keepLines w:val="0"/>
              <w:widowControl/>
              <w:suppressLineNumbers w:val="0"/>
              <w:jc w:val="center"/>
              <w:textAlignment w:val="center"/>
              <w:rPr>
                <w:del w:id="1187" w:author="陈小乎" w:date="2026-07-06T15:33:44Z"/>
                <w:rFonts w:hint="eastAsia" w:ascii="仿宋" w:hAnsi="仿宋" w:eastAsia="仿宋" w:cs="仿宋"/>
                <w:i w:val="0"/>
                <w:iCs w:val="0"/>
                <w:color w:val="000000"/>
                <w:sz w:val="22"/>
                <w:szCs w:val="22"/>
                <w:highlight w:val="none"/>
                <w:u w:val="none"/>
              </w:rPr>
            </w:pPr>
            <w:del w:id="1188" w:author="陈小乎" w:date="2026-07-06T15:33:44Z">
              <w:r>
                <w:rPr>
                  <w:rFonts w:hint="eastAsia" w:ascii="仿宋" w:hAnsi="仿宋" w:eastAsia="仿宋" w:cs="仿宋"/>
                  <w:i w:val="0"/>
                  <w:iCs w:val="0"/>
                  <w:color w:val="000000"/>
                  <w:kern w:val="0"/>
                  <w:sz w:val="22"/>
                  <w:szCs w:val="22"/>
                  <w:highlight w:val="none"/>
                  <w:u w:val="none"/>
                  <w:lang w:val="en-US" w:eastAsia="zh-CN" w:bidi="ar"/>
                </w:rPr>
                <w:delText>企业最高经营管理者综合素质</w:delText>
              </w:r>
            </w:del>
            <w:del w:id="118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9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（1-3-1）</w:delText>
              </w:r>
            </w:del>
            <w:del w:id="119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19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5B1AE077">
            <w:pPr>
              <w:keepNext w:val="0"/>
              <w:keepLines w:val="0"/>
              <w:widowControl/>
              <w:suppressLineNumbers w:val="0"/>
              <w:jc w:val="both"/>
              <w:textAlignment w:val="center"/>
              <w:rPr>
                <w:del w:id="1193" w:author="陈小乎" w:date="2026-07-06T15:33:44Z"/>
                <w:rFonts w:hint="eastAsia" w:ascii="仿宋" w:hAnsi="仿宋" w:eastAsia="仿宋" w:cs="仿宋"/>
                <w:i w:val="0"/>
                <w:iCs w:val="0"/>
                <w:color w:val="000000"/>
                <w:sz w:val="22"/>
                <w:szCs w:val="22"/>
                <w:highlight w:val="none"/>
                <w:u w:val="none"/>
              </w:rPr>
            </w:pPr>
            <w:del w:id="1194" w:author="陈小乎" w:date="2026-07-06T15:33:44Z">
              <w:r>
                <w:rPr>
                  <w:rFonts w:hint="eastAsia" w:ascii="仿宋" w:hAnsi="仿宋" w:eastAsia="仿宋" w:cs="仿宋"/>
                  <w:i w:val="0"/>
                  <w:iCs w:val="0"/>
                  <w:color w:val="000000"/>
                  <w:kern w:val="0"/>
                  <w:sz w:val="22"/>
                  <w:szCs w:val="22"/>
                  <w:highlight w:val="none"/>
                  <w:u w:val="none"/>
                  <w:lang w:val="en-US" w:eastAsia="zh-CN" w:bidi="ar"/>
                </w:rPr>
                <w:delText>具有本科（含）以上学历、中级（含）以上职称</w:delText>
              </w:r>
            </w:del>
          </w:p>
        </w:tc>
        <w:tc>
          <w:tcPr>
            <w:tcW w:w="1342" w:type="dxa"/>
            <w:gridSpan w:val="2"/>
            <w:noWrap w:val="0"/>
            <w:vAlign w:val="center"/>
          </w:tcPr>
          <w:p w14:paraId="653F5AB7">
            <w:pPr>
              <w:keepNext w:val="0"/>
              <w:keepLines w:val="0"/>
              <w:widowControl/>
              <w:suppressLineNumbers w:val="0"/>
              <w:jc w:val="center"/>
              <w:textAlignment w:val="center"/>
              <w:rPr>
                <w:del w:id="1195" w:author="陈小乎" w:date="2026-07-06T15:33:44Z"/>
                <w:rFonts w:hint="eastAsia" w:ascii="仿宋" w:hAnsi="仿宋" w:eastAsia="仿宋" w:cs="仿宋"/>
                <w:i w:val="0"/>
                <w:iCs w:val="0"/>
                <w:color w:val="000000"/>
                <w:sz w:val="22"/>
                <w:szCs w:val="22"/>
                <w:highlight w:val="none"/>
                <w:u w:val="none"/>
              </w:rPr>
            </w:pPr>
            <w:del w:id="119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52FF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197" w:author="陈小乎" w:date="2026-07-06T15:33:44Z"/>
        </w:trPr>
        <w:tc>
          <w:tcPr>
            <w:tcW w:w="1128" w:type="dxa"/>
            <w:gridSpan w:val="2"/>
            <w:vMerge w:val="continue"/>
            <w:noWrap w:val="0"/>
            <w:vAlign w:val="center"/>
          </w:tcPr>
          <w:p w14:paraId="584103E3">
            <w:pPr>
              <w:jc w:val="center"/>
              <w:rPr>
                <w:del w:id="119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60A6F6">
            <w:pPr>
              <w:jc w:val="center"/>
              <w:rPr>
                <w:del w:id="119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C405DC">
            <w:pPr>
              <w:jc w:val="center"/>
              <w:rPr>
                <w:del w:id="120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3287B980">
            <w:pPr>
              <w:keepNext w:val="0"/>
              <w:keepLines w:val="0"/>
              <w:widowControl/>
              <w:suppressLineNumbers w:val="0"/>
              <w:jc w:val="both"/>
              <w:textAlignment w:val="center"/>
              <w:rPr>
                <w:del w:id="1201" w:author="陈小乎" w:date="2026-07-06T15:33:44Z"/>
                <w:rFonts w:hint="eastAsia" w:ascii="仿宋" w:hAnsi="仿宋" w:eastAsia="仿宋" w:cs="仿宋"/>
                <w:i w:val="0"/>
                <w:iCs w:val="0"/>
                <w:color w:val="000000"/>
                <w:sz w:val="22"/>
                <w:szCs w:val="22"/>
                <w:highlight w:val="none"/>
                <w:u w:val="none"/>
              </w:rPr>
            </w:pPr>
            <w:del w:id="1202"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上述条件有1项不符合</w:delText>
              </w:r>
            </w:del>
          </w:p>
        </w:tc>
        <w:tc>
          <w:tcPr>
            <w:tcW w:w="1342" w:type="dxa"/>
            <w:gridSpan w:val="2"/>
            <w:noWrap w:val="0"/>
            <w:vAlign w:val="center"/>
          </w:tcPr>
          <w:p w14:paraId="04B40464">
            <w:pPr>
              <w:keepNext w:val="0"/>
              <w:keepLines w:val="0"/>
              <w:widowControl/>
              <w:suppressLineNumbers w:val="0"/>
              <w:jc w:val="center"/>
              <w:textAlignment w:val="center"/>
              <w:rPr>
                <w:del w:id="1203" w:author="陈小乎" w:date="2026-07-06T15:33:44Z"/>
                <w:rFonts w:hint="eastAsia" w:ascii="仿宋" w:hAnsi="仿宋" w:eastAsia="仿宋" w:cs="仿宋"/>
                <w:i w:val="0"/>
                <w:iCs w:val="0"/>
                <w:color w:val="000000"/>
                <w:sz w:val="22"/>
                <w:szCs w:val="22"/>
                <w:highlight w:val="none"/>
                <w:u w:val="none"/>
              </w:rPr>
            </w:pPr>
            <w:del w:id="1204"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2DC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205" w:author="陈小乎" w:date="2026-07-06T15:33:44Z"/>
        </w:trPr>
        <w:tc>
          <w:tcPr>
            <w:tcW w:w="1128" w:type="dxa"/>
            <w:gridSpan w:val="2"/>
            <w:vMerge w:val="continue"/>
            <w:noWrap w:val="0"/>
            <w:vAlign w:val="center"/>
          </w:tcPr>
          <w:p w14:paraId="0544FEA5">
            <w:pPr>
              <w:jc w:val="center"/>
              <w:rPr>
                <w:del w:id="120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4766D01">
            <w:pPr>
              <w:jc w:val="center"/>
              <w:rPr>
                <w:del w:id="120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DAC9128">
            <w:pPr>
              <w:jc w:val="center"/>
              <w:rPr>
                <w:del w:id="120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52D3833">
            <w:pPr>
              <w:keepNext w:val="0"/>
              <w:keepLines w:val="0"/>
              <w:widowControl/>
              <w:suppressLineNumbers w:val="0"/>
              <w:jc w:val="both"/>
              <w:textAlignment w:val="center"/>
              <w:rPr>
                <w:del w:id="1209" w:author="陈小乎" w:date="2026-07-06T15:33:44Z"/>
                <w:rFonts w:hint="eastAsia" w:ascii="仿宋" w:hAnsi="仿宋" w:eastAsia="仿宋" w:cs="仿宋"/>
                <w:i w:val="0"/>
                <w:iCs w:val="0"/>
                <w:color w:val="000000"/>
                <w:sz w:val="22"/>
                <w:szCs w:val="22"/>
                <w:highlight w:val="none"/>
                <w:u w:val="none"/>
              </w:rPr>
            </w:pPr>
            <w:del w:id="1210"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上述条件有2项（含）以上不符合</w:delText>
              </w:r>
            </w:del>
          </w:p>
        </w:tc>
        <w:tc>
          <w:tcPr>
            <w:tcW w:w="1342" w:type="dxa"/>
            <w:gridSpan w:val="2"/>
            <w:noWrap w:val="0"/>
            <w:vAlign w:val="center"/>
          </w:tcPr>
          <w:p w14:paraId="5365C245">
            <w:pPr>
              <w:keepNext w:val="0"/>
              <w:keepLines w:val="0"/>
              <w:widowControl/>
              <w:suppressLineNumbers w:val="0"/>
              <w:jc w:val="center"/>
              <w:textAlignment w:val="center"/>
              <w:rPr>
                <w:del w:id="1211" w:author="陈小乎" w:date="2026-07-06T15:33:44Z"/>
                <w:rFonts w:hint="eastAsia" w:ascii="仿宋" w:hAnsi="仿宋" w:eastAsia="仿宋" w:cs="仿宋"/>
                <w:i w:val="0"/>
                <w:iCs w:val="0"/>
                <w:color w:val="000000"/>
                <w:sz w:val="22"/>
                <w:szCs w:val="22"/>
                <w:highlight w:val="none"/>
                <w:u w:val="none"/>
              </w:rPr>
            </w:pPr>
            <w:del w:id="121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6F1F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del w:id="1213" w:author="陈小乎" w:date="2026-07-06T15:33:44Z"/>
        </w:trPr>
        <w:tc>
          <w:tcPr>
            <w:tcW w:w="1128" w:type="dxa"/>
            <w:gridSpan w:val="2"/>
            <w:vMerge w:val="continue"/>
            <w:noWrap w:val="0"/>
            <w:vAlign w:val="center"/>
          </w:tcPr>
          <w:p w14:paraId="76340A55">
            <w:pPr>
              <w:jc w:val="center"/>
              <w:rPr>
                <w:del w:id="121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894DA2D">
            <w:pPr>
              <w:jc w:val="center"/>
              <w:rPr>
                <w:del w:id="1215"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3F04AEB5">
            <w:pPr>
              <w:keepNext w:val="0"/>
              <w:keepLines w:val="0"/>
              <w:widowControl/>
              <w:suppressLineNumbers w:val="0"/>
              <w:jc w:val="center"/>
              <w:textAlignment w:val="center"/>
              <w:rPr>
                <w:del w:id="1216" w:author="陈小乎" w:date="2026-07-06T15:33:44Z"/>
                <w:rFonts w:hint="eastAsia" w:ascii="仿宋" w:hAnsi="仿宋" w:eastAsia="仿宋" w:cs="仿宋"/>
                <w:i w:val="0"/>
                <w:iCs w:val="0"/>
                <w:color w:val="000000"/>
                <w:sz w:val="22"/>
                <w:szCs w:val="22"/>
                <w:highlight w:val="none"/>
                <w:u w:val="none"/>
              </w:rPr>
            </w:pPr>
            <w:del w:id="12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技术负责人综合素质</w:delText>
              </w:r>
            </w:del>
            <w:del w:id="121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1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（1-3-2）</w:delText>
              </w:r>
            </w:del>
            <w:del w:id="122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2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1D818C31">
            <w:pPr>
              <w:keepNext w:val="0"/>
              <w:keepLines w:val="0"/>
              <w:widowControl/>
              <w:suppressLineNumbers w:val="0"/>
              <w:jc w:val="both"/>
              <w:textAlignment w:val="center"/>
              <w:rPr>
                <w:del w:id="1222" w:author="陈小乎" w:date="2026-07-06T15:33:44Z"/>
                <w:rFonts w:hint="eastAsia" w:ascii="仿宋" w:hAnsi="仿宋" w:eastAsia="仿宋" w:cs="仿宋"/>
                <w:i w:val="0"/>
                <w:iCs w:val="0"/>
                <w:color w:val="000000"/>
                <w:sz w:val="22"/>
                <w:szCs w:val="22"/>
                <w:highlight w:val="none"/>
                <w:u w:val="none"/>
              </w:rPr>
            </w:pPr>
            <w:del w:id="1223" w:author="陈小乎" w:date="2026-07-06T15:33:44Z">
              <w:r>
                <w:rPr>
                  <w:rFonts w:hint="eastAsia" w:ascii="仿宋" w:hAnsi="仿宋" w:eastAsia="仿宋" w:cs="仿宋"/>
                  <w:i w:val="0"/>
                  <w:iCs w:val="0"/>
                  <w:color w:val="000000"/>
                  <w:kern w:val="0"/>
                  <w:sz w:val="22"/>
                  <w:szCs w:val="22"/>
                  <w:highlight w:val="none"/>
                  <w:u w:val="none"/>
                  <w:lang w:val="en-US" w:eastAsia="zh-CN" w:bidi="ar"/>
                </w:rPr>
                <w:delText>具有本科（含）以上学历、高级（含）以上职称</w:delText>
              </w:r>
            </w:del>
          </w:p>
        </w:tc>
        <w:tc>
          <w:tcPr>
            <w:tcW w:w="1342" w:type="dxa"/>
            <w:gridSpan w:val="2"/>
            <w:noWrap w:val="0"/>
            <w:vAlign w:val="center"/>
          </w:tcPr>
          <w:p w14:paraId="5A651CC4">
            <w:pPr>
              <w:keepNext w:val="0"/>
              <w:keepLines w:val="0"/>
              <w:widowControl/>
              <w:suppressLineNumbers w:val="0"/>
              <w:jc w:val="center"/>
              <w:textAlignment w:val="center"/>
              <w:rPr>
                <w:del w:id="1224" w:author="陈小乎" w:date="2026-07-06T15:33:44Z"/>
                <w:rFonts w:hint="eastAsia" w:ascii="仿宋" w:hAnsi="仿宋" w:eastAsia="仿宋" w:cs="仿宋"/>
                <w:i w:val="0"/>
                <w:iCs w:val="0"/>
                <w:color w:val="000000"/>
                <w:sz w:val="22"/>
                <w:szCs w:val="22"/>
                <w:highlight w:val="none"/>
                <w:u w:val="none"/>
              </w:rPr>
            </w:pPr>
            <w:del w:id="12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3E56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226" w:author="陈小乎" w:date="2026-07-06T15:33:44Z"/>
        </w:trPr>
        <w:tc>
          <w:tcPr>
            <w:tcW w:w="1128" w:type="dxa"/>
            <w:gridSpan w:val="2"/>
            <w:vMerge w:val="continue"/>
            <w:noWrap w:val="0"/>
            <w:vAlign w:val="center"/>
          </w:tcPr>
          <w:p w14:paraId="24361ECC">
            <w:pPr>
              <w:jc w:val="center"/>
              <w:rPr>
                <w:del w:id="122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851AEE5">
            <w:pPr>
              <w:jc w:val="center"/>
              <w:rPr>
                <w:del w:id="122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E88F71">
            <w:pPr>
              <w:jc w:val="center"/>
              <w:rPr>
                <w:del w:id="1229"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33EEF229">
            <w:pPr>
              <w:keepNext w:val="0"/>
              <w:keepLines w:val="0"/>
              <w:widowControl/>
              <w:suppressLineNumbers w:val="0"/>
              <w:jc w:val="both"/>
              <w:textAlignment w:val="center"/>
              <w:rPr>
                <w:del w:id="1230" w:author="陈小乎" w:date="2026-07-06T15:33:44Z"/>
                <w:rFonts w:hint="eastAsia" w:ascii="仿宋" w:hAnsi="仿宋" w:eastAsia="仿宋" w:cs="仿宋"/>
                <w:i w:val="0"/>
                <w:iCs w:val="0"/>
                <w:color w:val="000000"/>
                <w:sz w:val="22"/>
                <w:szCs w:val="22"/>
                <w:highlight w:val="none"/>
                <w:u w:val="none"/>
              </w:rPr>
            </w:pPr>
            <w:del w:id="1231"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上述条件有1项不符合</w:delText>
              </w:r>
            </w:del>
          </w:p>
        </w:tc>
        <w:tc>
          <w:tcPr>
            <w:tcW w:w="1342" w:type="dxa"/>
            <w:gridSpan w:val="2"/>
            <w:noWrap w:val="0"/>
            <w:vAlign w:val="center"/>
          </w:tcPr>
          <w:p w14:paraId="65DA420B">
            <w:pPr>
              <w:keepNext w:val="0"/>
              <w:keepLines w:val="0"/>
              <w:widowControl/>
              <w:suppressLineNumbers w:val="0"/>
              <w:jc w:val="center"/>
              <w:textAlignment w:val="center"/>
              <w:rPr>
                <w:del w:id="1232" w:author="陈小乎" w:date="2026-07-06T15:33:44Z"/>
                <w:rFonts w:hint="eastAsia" w:ascii="仿宋" w:hAnsi="仿宋" w:eastAsia="仿宋" w:cs="仿宋"/>
                <w:i w:val="0"/>
                <w:iCs w:val="0"/>
                <w:color w:val="000000"/>
                <w:sz w:val="22"/>
                <w:szCs w:val="22"/>
                <w:highlight w:val="none"/>
                <w:u w:val="none"/>
              </w:rPr>
            </w:pPr>
            <w:del w:id="1233"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4A42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234" w:author="陈小乎" w:date="2026-07-06T15:33:44Z"/>
        </w:trPr>
        <w:tc>
          <w:tcPr>
            <w:tcW w:w="1128" w:type="dxa"/>
            <w:gridSpan w:val="2"/>
            <w:vMerge w:val="continue"/>
            <w:noWrap w:val="0"/>
            <w:vAlign w:val="center"/>
          </w:tcPr>
          <w:p w14:paraId="28BBC066">
            <w:pPr>
              <w:jc w:val="center"/>
              <w:rPr>
                <w:del w:id="123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5680681">
            <w:pPr>
              <w:jc w:val="center"/>
              <w:rPr>
                <w:del w:id="123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4A59924">
            <w:pPr>
              <w:jc w:val="center"/>
              <w:rPr>
                <w:del w:id="123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A74B5A3">
            <w:pPr>
              <w:keepNext w:val="0"/>
              <w:keepLines w:val="0"/>
              <w:widowControl/>
              <w:suppressLineNumbers w:val="0"/>
              <w:jc w:val="both"/>
              <w:textAlignment w:val="center"/>
              <w:rPr>
                <w:del w:id="1238" w:author="陈小乎" w:date="2026-07-06T15:33:44Z"/>
                <w:rFonts w:hint="eastAsia" w:ascii="仿宋" w:hAnsi="仿宋" w:eastAsia="仿宋" w:cs="仿宋"/>
                <w:i w:val="0"/>
                <w:iCs w:val="0"/>
                <w:color w:val="000000"/>
                <w:sz w:val="22"/>
                <w:szCs w:val="22"/>
                <w:highlight w:val="none"/>
                <w:u w:val="none"/>
              </w:rPr>
            </w:pPr>
            <w:del w:id="1239"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上述条件有2项（含）以上不符合</w:delText>
              </w:r>
            </w:del>
          </w:p>
        </w:tc>
        <w:tc>
          <w:tcPr>
            <w:tcW w:w="1342" w:type="dxa"/>
            <w:gridSpan w:val="2"/>
            <w:noWrap w:val="0"/>
            <w:vAlign w:val="center"/>
          </w:tcPr>
          <w:p w14:paraId="7DC2D620">
            <w:pPr>
              <w:keepNext w:val="0"/>
              <w:keepLines w:val="0"/>
              <w:widowControl/>
              <w:suppressLineNumbers w:val="0"/>
              <w:jc w:val="center"/>
              <w:textAlignment w:val="center"/>
              <w:rPr>
                <w:del w:id="1240" w:author="陈小乎" w:date="2026-07-06T15:33:44Z"/>
                <w:rFonts w:hint="eastAsia" w:ascii="仿宋" w:hAnsi="仿宋" w:eastAsia="仿宋" w:cs="仿宋"/>
                <w:i w:val="0"/>
                <w:iCs w:val="0"/>
                <w:color w:val="000000"/>
                <w:sz w:val="22"/>
                <w:szCs w:val="22"/>
                <w:highlight w:val="none"/>
                <w:u w:val="none"/>
              </w:rPr>
            </w:pPr>
            <w:del w:id="1241"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4732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del w:id="1242" w:author="陈小乎" w:date="2026-07-06T15:33:44Z"/>
        </w:trPr>
        <w:tc>
          <w:tcPr>
            <w:tcW w:w="1128" w:type="dxa"/>
            <w:gridSpan w:val="2"/>
            <w:vMerge w:val="continue"/>
            <w:noWrap w:val="0"/>
            <w:vAlign w:val="center"/>
          </w:tcPr>
          <w:p w14:paraId="2452B99C">
            <w:pPr>
              <w:jc w:val="center"/>
              <w:rPr>
                <w:del w:id="1243"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3ED7304">
            <w:pPr>
              <w:jc w:val="center"/>
              <w:rPr>
                <w:del w:id="1244"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5BDAC30F">
            <w:pPr>
              <w:keepNext w:val="0"/>
              <w:keepLines w:val="0"/>
              <w:widowControl/>
              <w:suppressLineNumbers w:val="0"/>
              <w:jc w:val="center"/>
              <w:textAlignment w:val="center"/>
              <w:rPr>
                <w:del w:id="1245" w:author="陈小乎" w:date="2026-07-06T15:33:44Z"/>
                <w:rFonts w:hint="eastAsia" w:ascii="仿宋" w:hAnsi="仿宋" w:eastAsia="仿宋" w:cs="仿宋"/>
                <w:i w:val="0"/>
                <w:iCs w:val="0"/>
                <w:color w:val="000000"/>
                <w:sz w:val="22"/>
                <w:szCs w:val="22"/>
                <w:highlight w:val="none"/>
                <w:u w:val="none"/>
              </w:rPr>
            </w:pPr>
            <w:del w:id="1246"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管理团队综合素质</w:delText>
              </w:r>
            </w:del>
            <w:del w:id="124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4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（1-3-3）</w:delText>
              </w:r>
            </w:del>
            <w:del w:id="124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481E89FB">
            <w:pPr>
              <w:keepNext w:val="0"/>
              <w:keepLines w:val="0"/>
              <w:widowControl/>
              <w:suppressLineNumbers w:val="0"/>
              <w:jc w:val="both"/>
              <w:textAlignment w:val="center"/>
              <w:rPr>
                <w:del w:id="1251" w:author="陈小乎" w:date="2026-07-06T15:33:44Z"/>
                <w:rFonts w:hint="eastAsia" w:ascii="仿宋" w:hAnsi="仿宋" w:eastAsia="仿宋" w:cs="仿宋"/>
                <w:i w:val="0"/>
                <w:iCs w:val="0"/>
                <w:color w:val="000000"/>
                <w:sz w:val="22"/>
                <w:szCs w:val="22"/>
                <w:highlight w:val="none"/>
                <w:u w:val="none"/>
              </w:rPr>
            </w:pPr>
            <w:del w:id="1252"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管理团队中本科（含）以上学历或中级（含）以上职称人员比例50%（含）以上</w:delText>
              </w:r>
            </w:del>
          </w:p>
        </w:tc>
        <w:tc>
          <w:tcPr>
            <w:tcW w:w="1342" w:type="dxa"/>
            <w:gridSpan w:val="2"/>
            <w:noWrap w:val="0"/>
            <w:vAlign w:val="center"/>
          </w:tcPr>
          <w:p w14:paraId="60866C23">
            <w:pPr>
              <w:keepNext w:val="0"/>
              <w:keepLines w:val="0"/>
              <w:widowControl/>
              <w:suppressLineNumbers w:val="0"/>
              <w:jc w:val="center"/>
              <w:textAlignment w:val="center"/>
              <w:rPr>
                <w:del w:id="1253" w:author="陈小乎" w:date="2026-07-06T15:33:44Z"/>
                <w:rFonts w:hint="eastAsia" w:ascii="仿宋" w:hAnsi="仿宋" w:eastAsia="仿宋" w:cs="仿宋"/>
                <w:i w:val="0"/>
                <w:iCs w:val="0"/>
                <w:color w:val="000000"/>
                <w:sz w:val="22"/>
                <w:szCs w:val="22"/>
                <w:highlight w:val="none"/>
                <w:u w:val="none"/>
              </w:rPr>
            </w:pPr>
            <w:del w:id="125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461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255" w:author="陈小乎" w:date="2026-07-06T15:33:44Z"/>
        </w:trPr>
        <w:tc>
          <w:tcPr>
            <w:tcW w:w="1128" w:type="dxa"/>
            <w:gridSpan w:val="2"/>
            <w:vMerge w:val="continue"/>
            <w:noWrap w:val="0"/>
            <w:vAlign w:val="center"/>
          </w:tcPr>
          <w:p w14:paraId="69B803D0">
            <w:pPr>
              <w:jc w:val="center"/>
              <w:rPr>
                <w:del w:id="125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E8D9039">
            <w:pPr>
              <w:jc w:val="center"/>
              <w:rPr>
                <w:del w:id="125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0EE71AC">
            <w:pPr>
              <w:jc w:val="center"/>
              <w:rPr>
                <w:del w:id="125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EC57B13">
            <w:pPr>
              <w:keepNext w:val="0"/>
              <w:keepLines w:val="0"/>
              <w:widowControl/>
              <w:suppressLineNumbers w:val="0"/>
              <w:jc w:val="both"/>
              <w:textAlignment w:val="center"/>
              <w:rPr>
                <w:del w:id="1259" w:author="陈小乎" w:date="2026-07-06T15:33:44Z"/>
                <w:rFonts w:hint="eastAsia" w:ascii="仿宋" w:hAnsi="仿宋" w:eastAsia="仿宋" w:cs="仿宋"/>
                <w:i w:val="0"/>
                <w:iCs w:val="0"/>
                <w:color w:val="000000"/>
                <w:sz w:val="22"/>
                <w:szCs w:val="22"/>
                <w:highlight w:val="none"/>
                <w:u w:val="none"/>
              </w:rPr>
            </w:pPr>
            <w:del w:id="1260" w:author="陈小乎" w:date="2026-07-06T15:33:44Z">
              <w:r>
                <w:rPr>
                  <w:rFonts w:hint="eastAsia" w:ascii="仿宋" w:hAnsi="仿宋" w:eastAsia="仿宋" w:cs="仿宋"/>
                  <w:i w:val="0"/>
                  <w:iCs w:val="0"/>
                  <w:color w:val="000000"/>
                  <w:kern w:val="0"/>
                  <w:sz w:val="22"/>
                  <w:szCs w:val="22"/>
                  <w:highlight w:val="none"/>
                  <w:u w:val="none"/>
                  <w:lang w:val="en-US" w:eastAsia="zh-CN" w:bidi="ar"/>
                </w:rPr>
                <w:delText>50%以下</w:delText>
              </w:r>
            </w:del>
          </w:p>
        </w:tc>
        <w:tc>
          <w:tcPr>
            <w:tcW w:w="1342" w:type="dxa"/>
            <w:gridSpan w:val="2"/>
            <w:noWrap w:val="0"/>
            <w:vAlign w:val="center"/>
          </w:tcPr>
          <w:p w14:paraId="3429EFA6">
            <w:pPr>
              <w:keepNext w:val="0"/>
              <w:keepLines w:val="0"/>
              <w:widowControl/>
              <w:suppressLineNumbers w:val="0"/>
              <w:jc w:val="center"/>
              <w:textAlignment w:val="center"/>
              <w:rPr>
                <w:del w:id="1261" w:author="陈小乎" w:date="2026-07-06T15:33:44Z"/>
                <w:rFonts w:hint="eastAsia" w:ascii="仿宋" w:hAnsi="仿宋" w:eastAsia="仿宋" w:cs="仿宋"/>
                <w:i w:val="0"/>
                <w:iCs w:val="0"/>
                <w:color w:val="000000"/>
                <w:sz w:val="22"/>
                <w:szCs w:val="22"/>
                <w:highlight w:val="none"/>
                <w:u w:val="none"/>
              </w:rPr>
            </w:pPr>
            <w:del w:id="126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562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del w:id="1263" w:author="陈小乎" w:date="2026-07-06T15:33:44Z"/>
        </w:trPr>
        <w:tc>
          <w:tcPr>
            <w:tcW w:w="1128" w:type="dxa"/>
            <w:gridSpan w:val="2"/>
            <w:vMerge w:val="continue"/>
            <w:noWrap w:val="0"/>
            <w:vAlign w:val="center"/>
          </w:tcPr>
          <w:p w14:paraId="6054CB27">
            <w:pPr>
              <w:jc w:val="center"/>
              <w:rPr>
                <w:del w:id="1264"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4C02AE3D">
            <w:pPr>
              <w:keepNext w:val="0"/>
              <w:keepLines w:val="0"/>
              <w:widowControl/>
              <w:suppressLineNumbers w:val="0"/>
              <w:jc w:val="center"/>
              <w:textAlignment w:val="center"/>
              <w:rPr>
                <w:del w:id="1265" w:author="陈小乎" w:date="2026-07-06T15:33:44Z"/>
                <w:rFonts w:hint="eastAsia" w:ascii="仿宋" w:hAnsi="仿宋" w:eastAsia="仿宋" w:cs="仿宋"/>
                <w:i w:val="0"/>
                <w:iCs w:val="0"/>
                <w:color w:val="000000"/>
                <w:sz w:val="22"/>
                <w:szCs w:val="22"/>
                <w:highlight w:val="none"/>
                <w:u w:val="none"/>
              </w:rPr>
            </w:pPr>
            <w:del w:id="1266" w:author="陈小乎" w:date="2026-07-06T15:33:44Z">
              <w:r>
                <w:rPr>
                  <w:rFonts w:hint="eastAsia" w:ascii="仿宋" w:hAnsi="仿宋" w:eastAsia="仿宋" w:cs="仿宋"/>
                  <w:i w:val="0"/>
                  <w:iCs w:val="0"/>
                  <w:color w:val="000000"/>
                  <w:kern w:val="0"/>
                  <w:sz w:val="22"/>
                  <w:szCs w:val="22"/>
                  <w:highlight w:val="none"/>
                  <w:u w:val="none"/>
                  <w:lang w:val="en-US" w:eastAsia="zh-CN" w:bidi="ar"/>
                </w:rPr>
                <w:delText>人员素质</w:delText>
              </w:r>
            </w:del>
            <w:del w:id="126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6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（1-4）</w:delText>
              </w:r>
            </w:del>
            <w:del w:id="126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270"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1349" w:type="dxa"/>
            <w:vMerge w:val="restart"/>
            <w:noWrap w:val="0"/>
            <w:vAlign w:val="center"/>
          </w:tcPr>
          <w:p w14:paraId="72C5CC49">
            <w:pPr>
              <w:keepNext w:val="0"/>
              <w:keepLines w:val="0"/>
              <w:widowControl/>
              <w:suppressLineNumbers w:val="0"/>
              <w:jc w:val="center"/>
              <w:textAlignment w:val="center"/>
              <w:rPr>
                <w:del w:id="1271" w:author="陈小乎" w:date="2026-07-06T15:33:44Z"/>
                <w:rFonts w:hint="eastAsia" w:ascii="仿宋" w:hAnsi="仿宋" w:eastAsia="仿宋" w:cs="仿宋"/>
                <w:i w:val="0"/>
                <w:iCs w:val="0"/>
                <w:color w:val="000000"/>
                <w:sz w:val="22"/>
                <w:szCs w:val="22"/>
                <w:highlight w:val="none"/>
                <w:u w:val="none"/>
              </w:rPr>
            </w:pPr>
            <w:del w:id="1272" w:author="陈小乎" w:date="2026-07-06T15:33:44Z">
              <w:r>
                <w:rPr>
                  <w:rStyle w:val="14"/>
                  <w:color w:val="000000"/>
                  <w:highlight w:val="none"/>
                  <w:lang w:val="en-US" w:eastAsia="zh-CN" w:bidi="ar"/>
                </w:rPr>
                <w:delText>中级（含）</w:delText>
              </w:r>
            </w:del>
            <w:del w:id="1273" w:author="陈小乎" w:date="2026-07-06T15:33:44Z">
              <w:r>
                <w:rPr>
                  <w:rStyle w:val="15"/>
                  <w:color w:val="000000"/>
                  <w:highlight w:val="none"/>
                  <w:lang w:val="en-US" w:eastAsia="zh-CN" w:bidi="ar"/>
                </w:rPr>
                <w:delText>以上</w:delText>
              </w:r>
            </w:del>
            <w:del w:id="1274" w:author="陈小乎" w:date="2026-07-06T15:33:44Z">
              <w:r>
                <w:rPr>
                  <w:rStyle w:val="14"/>
                  <w:color w:val="000000"/>
                  <w:highlight w:val="none"/>
                  <w:lang w:val="en-US" w:eastAsia="zh-CN" w:bidi="ar"/>
                </w:rPr>
                <w:delText>职称及具备相关专业中级(含)以上技术资格的人数</w:delText>
              </w:r>
            </w:del>
            <w:del w:id="1275" w:author="陈小乎" w:date="2026-07-06T15:33:44Z">
              <w:r>
                <w:rPr>
                  <w:rStyle w:val="14"/>
                  <w:color w:val="000000"/>
                  <w:highlight w:val="none"/>
                  <w:lang w:val="en-US" w:eastAsia="zh-CN" w:bidi="ar"/>
                </w:rPr>
                <w:br w:type="textWrapping"/>
              </w:r>
            </w:del>
            <w:del w:id="1276" w:author="陈小乎" w:date="2026-07-06T15:33:44Z">
              <w:r>
                <w:rPr>
                  <w:rStyle w:val="14"/>
                  <w:color w:val="000000"/>
                  <w:highlight w:val="none"/>
                  <w:lang w:val="en-US" w:eastAsia="zh-CN" w:bidi="ar"/>
                </w:rPr>
                <w:delText>（1-4-1）</w:delText>
              </w:r>
            </w:del>
            <w:del w:id="1277" w:author="陈小乎" w:date="2026-07-06T15:33:44Z">
              <w:r>
                <w:rPr>
                  <w:rStyle w:val="14"/>
                  <w:color w:val="000000"/>
                  <w:highlight w:val="none"/>
                  <w:lang w:val="en-US" w:eastAsia="zh-CN" w:bidi="ar"/>
                </w:rPr>
                <w:br w:type="textWrapping"/>
              </w:r>
            </w:del>
            <w:del w:id="1278" w:author="陈小乎" w:date="2026-07-06T15:33:44Z">
              <w:r>
                <w:rPr>
                  <w:rStyle w:val="14"/>
                  <w:color w:val="000000"/>
                  <w:highlight w:val="none"/>
                  <w:lang w:val="en-US" w:eastAsia="zh-CN" w:bidi="ar"/>
                </w:rPr>
                <w:delText>（4分）</w:delText>
              </w:r>
            </w:del>
          </w:p>
        </w:tc>
        <w:tc>
          <w:tcPr>
            <w:tcW w:w="3763" w:type="dxa"/>
            <w:noWrap w:val="0"/>
            <w:vAlign w:val="center"/>
          </w:tcPr>
          <w:p w14:paraId="667C82DE">
            <w:pPr>
              <w:keepNext w:val="0"/>
              <w:keepLines w:val="0"/>
              <w:widowControl/>
              <w:suppressLineNumbers w:val="0"/>
              <w:jc w:val="both"/>
              <w:textAlignment w:val="center"/>
              <w:rPr>
                <w:del w:id="1279" w:author="陈小乎" w:date="2026-07-06T15:33:44Z"/>
                <w:rFonts w:hint="eastAsia" w:ascii="仿宋" w:hAnsi="仿宋" w:eastAsia="仿宋" w:cs="仿宋"/>
                <w:i w:val="0"/>
                <w:iCs w:val="0"/>
                <w:color w:val="000000"/>
                <w:sz w:val="22"/>
                <w:szCs w:val="22"/>
                <w:highlight w:val="none"/>
                <w:u w:val="none"/>
              </w:rPr>
            </w:pPr>
            <w:del w:id="128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10人（含）以上</w:delText>
              </w:r>
            </w:del>
          </w:p>
        </w:tc>
        <w:tc>
          <w:tcPr>
            <w:tcW w:w="1342" w:type="dxa"/>
            <w:gridSpan w:val="2"/>
            <w:noWrap w:val="0"/>
            <w:vAlign w:val="center"/>
          </w:tcPr>
          <w:p w14:paraId="35388258">
            <w:pPr>
              <w:keepNext w:val="0"/>
              <w:keepLines w:val="0"/>
              <w:widowControl/>
              <w:suppressLineNumbers w:val="0"/>
              <w:jc w:val="center"/>
              <w:textAlignment w:val="center"/>
              <w:rPr>
                <w:del w:id="1281" w:author="陈小乎" w:date="2026-07-06T15:33:44Z"/>
                <w:rFonts w:hint="eastAsia" w:ascii="仿宋" w:hAnsi="仿宋" w:eastAsia="仿宋" w:cs="仿宋"/>
                <w:i w:val="0"/>
                <w:iCs w:val="0"/>
                <w:color w:val="000000"/>
                <w:sz w:val="22"/>
                <w:szCs w:val="22"/>
                <w:highlight w:val="none"/>
                <w:u w:val="none"/>
              </w:rPr>
            </w:pPr>
            <w:del w:id="1282" w:author="陈小乎" w:date="2026-07-06T15:33:44Z">
              <w:r>
                <w:rPr>
                  <w:rFonts w:hint="eastAsia" w:ascii="仿宋" w:hAnsi="仿宋" w:eastAsia="仿宋" w:cs="仿宋"/>
                  <w:i w:val="0"/>
                  <w:iCs w:val="0"/>
                  <w:color w:val="000000"/>
                  <w:kern w:val="0"/>
                  <w:sz w:val="22"/>
                  <w:szCs w:val="22"/>
                  <w:highlight w:val="none"/>
                  <w:u w:val="none"/>
                  <w:lang w:val="en-US" w:eastAsia="zh-CN" w:bidi="ar"/>
                </w:rPr>
                <w:delText>4</w:delText>
              </w:r>
            </w:del>
          </w:p>
        </w:tc>
      </w:tr>
      <w:tr w14:paraId="40C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del w:id="1283" w:author="陈小乎" w:date="2026-07-06T15:33:44Z"/>
        </w:trPr>
        <w:tc>
          <w:tcPr>
            <w:tcW w:w="1128" w:type="dxa"/>
            <w:gridSpan w:val="2"/>
            <w:vMerge w:val="continue"/>
            <w:noWrap w:val="0"/>
            <w:vAlign w:val="center"/>
          </w:tcPr>
          <w:p w14:paraId="622FAD2A">
            <w:pPr>
              <w:jc w:val="center"/>
              <w:rPr>
                <w:del w:id="128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6FA7AD3">
            <w:pPr>
              <w:jc w:val="center"/>
              <w:rPr>
                <w:del w:id="1285"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DCAA6C5">
            <w:pPr>
              <w:jc w:val="center"/>
              <w:rPr>
                <w:del w:id="1286"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184B7356">
            <w:pPr>
              <w:keepNext w:val="0"/>
              <w:keepLines w:val="0"/>
              <w:widowControl/>
              <w:suppressLineNumbers w:val="0"/>
              <w:jc w:val="both"/>
              <w:textAlignment w:val="center"/>
              <w:rPr>
                <w:del w:id="1287" w:author="陈小乎" w:date="2026-07-06T15:33:44Z"/>
                <w:rFonts w:hint="eastAsia" w:ascii="仿宋" w:hAnsi="仿宋" w:eastAsia="仿宋" w:cs="仿宋"/>
                <w:i w:val="0"/>
                <w:iCs w:val="0"/>
                <w:color w:val="000000"/>
                <w:sz w:val="22"/>
                <w:szCs w:val="22"/>
                <w:highlight w:val="none"/>
                <w:u w:val="none"/>
              </w:rPr>
            </w:pPr>
            <w:del w:id="1288" w:author="陈小乎" w:date="2026-07-06T15:33:44Z">
              <w:r>
                <w:rPr>
                  <w:rFonts w:hint="eastAsia" w:ascii="仿宋" w:hAnsi="仿宋" w:eastAsia="仿宋" w:cs="仿宋"/>
                  <w:i w:val="0"/>
                  <w:iCs w:val="0"/>
                  <w:color w:val="000000"/>
                  <w:kern w:val="0"/>
                  <w:sz w:val="22"/>
                  <w:szCs w:val="22"/>
                  <w:highlight w:val="none"/>
                  <w:u w:val="none"/>
                  <w:lang w:val="en-US" w:eastAsia="zh-CN" w:bidi="ar"/>
                </w:rPr>
                <w:delText>5人（含）～10人</w:delText>
              </w:r>
            </w:del>
          </w:p>
        </w:tc>
        <w:tc>
          <w:tcPr>
            <w:tcW w:w="1342" w:type="dxa"/>
            <w:gridSpan w:val="2"/>
            <w:noWrap w:val="0"/>
            <w:vAlign w:val="center"/>
          </w:tcPr>
          <w:p w14:paraId="104F1215">
            <w:pPr>
              <w:keepNext w:val="0"/>
              <w:keepLines w:val="0"/>
              <w:widowControl/>
              <w:suppressLineNumbers w:val="0"/>
              <w:jc w:val="center"/>
              <w:textAlignment w:val="center"/>
              <w:rPr>
                <w:del w:id="1289" w:author="陈小乎" w:date="2026-07-06T15:33:44Z"/>
                <w:rFonts w:hint="eastAsia" w:ascii="仿宋" w:hAnsi="仿宋" w:eastAsia="仿宋" w:cs="仿宋"/>
                <w:i w:val="0"/>
                <w:iCs w:val="0"/>
                <w:color w:val="000000"/>
                <w:sz w:val="22"/>
                <w:szCs w:val="22"/>
                <w:highlight w:val="none"/>
                <w:u w:val="none"/>
              </w:rPr>
            </w:pPr>
            <w:del w:id="129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38C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291" w:author="陈小乎" w:date="2026-07-06T15:33:44Z"/>
        </w:trPr>
        <w:tc>
          <w:tcPr>
            <w:tcW w:w="1128" w:type="dxa"/>
            <w:gridSpan w:val="2"/>
            <w:vMerge w:val="continue"/>
            <w:noWrap w:val="0"/>
            <w:vAlign w:val="center"/>
          </w:tcPr>
          <w:p w14:paraId="40586DA7">
            <w:pPr>
              <w:jc w:val="center"/>
              <w:rPr>
                <w:del w:id="129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90E3988">
            <w:pPr>
              <w:jc w:val="center"/>
              <w:rPr>
                <w:del w:id="129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EF958EB">
            <w:pPr>
              <w:jc w:val="center"/>
              <w:rPr>
                <w:del w:id="129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3AC0E1E">
            <w:pPr>
              <w:keepNext w:val="0"/>
              <w:keepLines w:val="0"/>
              <w:widowControl/>
              <w:suppressLineNumbers w:val="0"/>
              <w:jc w:val="both"/>
              <w:textAlignment w:val="center"/>
              <w:rPr>
                <w:del w:id="1295" w:author="陈小乎" w:date="2026-07-06T15:33:44Z"/>
                <w:rFonts w:hint="eastAsia" w:ascii="仿宋" w:hAnsi="仿宋" w:eastAsia="仿宋" w:cs="仿宋"/>
                <w:i w:val="0"/>
                <w:iCs w:val="0"/>
                <w:color w:val="000000"/>
                <w:sz w:val="22"/>
                <w:szCs w:val="22"/>
                <w:highlight w:val="none"/>
                <w:u w:val="none"/>
              </w:rPr>
            </w:pPr>
            <w:del w:id="1296" w:author="陈小乎" w:date="2026-07-06T15:33:44Z">
              <w:r>
                <w:rPr>
                  <w:rFonts w:hint="eastAsia" w:ascii="仿宋" w:hAnsi="仿宋" w:eastAsia="仿宋" w:cs="仿宋"/>
                  <w:i w:val="0"/>
                  <w:iCs w:val="0"/>
                  <w:color w:val="000000"/>
                  <w:kern w:val="0"/>
                  <w:sz w:val="22"/>
                  <w:szCs w:val="22"/>
                  <w:highlight w:val="none"/>
                  <w:u w:val="none"/>
                  <w:lang w:val="en-US" w:eastAsia="zh-CN" w:bidi="ar"/>
                </w:rPr>
                <w:delText>5人以下</w:delText>
              </w:r>
            </w:del>
          </w:p>
        </w:tc>
        <w:tc>
          <w:tcPr>
            <w:tcW w:w="1342" w:type="dxa"/>
            <w:gridSpan w:val="2"/>
            <w:noWrap w:val="0"/>
            <w:vAlign w:val="center"/>
          </w:tcPr>
          <w:p w14:paraId="0F80861F">
            <w:pPr>
              <w:keepNext w:val="0"/>
              <w:keepLines w:val="0"/>
              <w:widowControl/>
              <w:suppressLineNumbers w:val="0"/>
              <w:jc w:val="center"/>
              <w:textAlignment w:val="center"/>
              <w:rPr>
                <w:del w:id="1297" w:author="陈小乎" w:date="2026-07-06T15:33:44Z"/>
                <w:rFonts w:hint="eastAsia" w:ascii="仿宋" w:hAnsi="仿宋" w:eastAsia="仿宋" w:cs="仿宋"/>
                <w:i w:val="0"/>
                <w:iCs w:val="0"/>
                <w:color w:val="000000"/>
                <w:sz w:val="22"/>
                <w:szCs w:val="22"/>
                <w:highlight w:val="none"/>
                <w:u w:val="none"/>
              </w:rPr>
            </w:pPr>
            <w:del w:id="129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745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del w:id="1299" w:author="陈小乎" w:date="2026-07-06T15:33:44Z"/>
        </w:trPr>
        <w:tc>
          <w:tcPr>
            <w:tcW w:w="1128" w:type="dxa"/>
            <w:gridSpan w:val="2"/>
            <w:vMerge w:val="continue"/>
            <w:noWrap w:val="0"/>
            <w:vAlign w:val="center"/>
          </w:tcPr>
          <w:p w14:paraId="25E42246">
            <w:pPr>
              <w:jc w:val="center"/>
              <w:rPr>
                <w:del w:id="1300" w:author="陈小乎" w:date="2026-07-06T15:33:44Z"/>
                <w:rFonts w:hint="eastAsia" w:ascii="仿宋" w:hAnsi="仿宋" w:eastAsia="仿宋" w:cs="仿宋"/>
                <w:i w:val="0"/>
                <w:iCs w:val="0"/>
                <w:color w:val="000000"/>
                <w:sz w:val="22"/>
                <w:szCs w:val="22"/>
                <w:highlight w:val="none"/>
                <w:u w:val="none"/>
              </w:rPr>
            </w:pPr>
          </w:p>
        </w:tc>
        <w:tc>
          <w:tcPr>
            <w:tcW w:w="1106" w:type="dxa"/>
            <w:shd w:val="clear" w:color="auto" w:fill="auto"/>
            <w:noWrap w:val="0"/>
            <w:vAlign w:val="center"/>
          </w:tcPr>
          <w:p w14:paraId="593DE171">
            <w:pPr>
              <w:keepNext w:val="0"/>
              <w:keepLines w:val="0"/>
              <w:widowControl/>
              <w:suppressLineNumbers w:val="0"/>
              <w:jc w:val="center"/>
              <w:textAlignment w:val="center"/>
              <w:rPr>
                <w:del w:id="1301"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302"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二级指标</w:delText>
              </w:r>
            </w:del>
          </w:p>
        </w:tc>
        <w:tc>
          <w:tcPr>
            <w:tcW w:w="1349" w:type="dxa"/>
            <w:shd w:val="clear" w:color="auto" w:fill="auto"/>
            <w:noWrap w:val="0"/>
            <w:vAlign w:val="center"/>
          </w:tcPr>
          <w:p w14:paraId="1559FF59">
            <w:pPr>
              <w:keepNext w:val="0"/>
              <w:keepLines w:val="0"/>
              <w:widowControl/>
              <w:suppressLineNumbers w:val="0"/>
              <w:jc w:val="center"/>
              <w:textAlignment w:val="center"/>
              <w:rPr>
                <w:del w:id="1303"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304"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三级指标</w:delText>
              </w:r>
            </w:del>
          </w:p>
        </w:tc>
        <w:tc>
          <w:tcPr>
            <w:tcW w:w="3763" w:type="dxa"/>
            <w:shd w:val="clear" w:color="auto" w:fill="auto"/>
            <w:noWrap w:val="0"/>
            <w:vAlign w:val="center"/>
          </w:tcPr>
          <w:p w14:paraId="4B5F72B3">
            <w:pPr>
              <w:keepNext w:val="0"/>
              <w:keepLines w:val="0"/>
              <w:widowControl/>
              <w:suppressLineNumbers w:val="0"/>
              <w:jc w:val="center"/>
              <w:textAlignment w:val="center"/>
              <w:rPr>
                <w:del w:id="1305"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306"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评价标准</w:delText>
              </w:r>
            </w:del>
          </w:p>
        </w:tc>
        <w:tc>
          <w:tcPr>
            <w:tcW w:w="1342" w:type="dxa"/>
            <w:gridSpan w:val="2"/>
            <w:shd w:val="clear" w:color="auto" w:fill="auto"/>
            <w:noWrap w:val="0"/>
            <w:vAlign w:val="center"/>
          </w:tcPr>
          <w:p w14:paraId="4117F19C">
            <w:pPr>
              <w:keepNext w:val="0"/>
              <w:keepLines w:val="0"/>
              <w:widowControl/>
              <w:suppressLineNumbers w:val="0"/>
              <w:jc w:val="center"/>
              <w:textAlignment w:val="center"/>
              <w:rPr>
                <w:del w:id="1307"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308"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得分</w:delText>
              </w:r>
            </w:del>
          </w:p>
        </w:tc>
      </w:tr>
      <w:tr w14:paraId="4051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del w:id="1309" w:author="陈小乎" w:date="2026-07-06T15:33:44Z"/>
        </w:trPr>
        <w:tc>
          <w:tcPr>
            <w:tcW w:w="1128" w:type="dxa"/>
            <w:gridSpan w:val="2"/>
            <w:vMerge w:val="continue"/>
            <w:noWrap w:val="0"/>
            <w:vAlign w:val="center"/>
          </w:tcPr>
          <w:p w14:paraId="44324CF6">
            <w:pPr>
              <w:jc w:val="center"/>
              <w:rPr>
                <w:del w:id="1310"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29AA4F73">
            <w:pPr>
              <w:keepNext w:val="0"/>
              <w:keepLines w:val="0"/>
              <w:widowControl/>
              <w:suppressLineNumbers w:val="0"/>
              <w:jc w:val="center"/>
              <w:textAlignment w:val="center"/>
              <w:rPr>
                <w:del w:id="1311" w:author="陈小乎" w:date="2026-07-06T15:33:44Z"/>
                <w:rFonts w:hint="eastAsia" w:ascii="仿宋" w:hAnsi="仿宋" w:eastAsia="仿宋" w:cs="仿宋"/>
                <w:i w:val="0"/>
                <w:iCs w:val="0"/>
                <w:color w:val="000000"/>
                <w:sz w:val="22"/>
                <w:szCs w:val="22"/>
                <w:highlight w:val="none"/>
                <w:u w:val="none"/>
              </w:rPr>
            </w:pPr>
            <w:del w:id="1312" w:author="陈小乎" w:date="2026-07-06T15:33:44Z">
              <w:r>
                <w:rPr>
                  <w:rFonts w:hint="eastAsia" w:ascii="仿宋" w:hAnsi="仿宋" w:eastAsia="仿宋" w:cs="仿宋"/>
                  <w:i w:val="0"/>
                  <w:iCs w:val="0"/>
                  <w:color w:val="000000"/>
                  <w:kern w:val="0"/>
                  <w:sz w:val="22"/>
                  <w:szCs w:val="22"/>
                  <w:highlight w:val="none"/>
                  <w:u w:val="none"/>
                  <w:lang w:val="en-US" w:eastAsia="zh-CN" w:bidi="ar"/>
                </w:rPr>
                <w:delText>设施设备</w:delText>
              </w:r>
            </w:del>
            <w:del w:id="131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1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del w:id="131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1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1349" w:type="dxa"/>
            <w:vMerge w:val="restart"/>
            <w:noWrap w:val="0"/>
            <w:vAlign w:val="center"/>
          </w:tcPr>
          <w:p w14:paraId="5244DB6A">
            <w:pPr>
              <w:keepNext w:val="0"/>
              <w:keepLines w:val="0"/>
              <w:widowControl/>
              <w:suppressLineNumbers w:val="0"/>
              <w:jc w:val="center"/>
              <w:textAlignment w:val="center"/>
              <w:rPr>
                <w:del w:id="1317" w:author="陈小乎" w:date="2026-07-06T15:33:44Z"/>
                <w:rFonts w:hint="eastAsia" w:ascii="仿宋" w:hAnsi="仿宋" w:eastAsia="仿宋" w:cs="仿宋"/>
                <w:i w:val="0"/>
                <w:iCs w:val="0"/>
                <w:color w:val="000000"/>
                <w:sz w:val="22"/>
                <w:szCs w:val="22"/>
                <w:highlight w:val="none"/>
                <w:u w:val="none"/>
              </w:rPr>
            </w:pPr>
            <w:del w:id="131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办公设施</w:delText>
              </w:r>
            </w:del>
            <w:del w:id="131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2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（1-5-1）</w:delText>
              </w:r>
            </w:del>
            <w:del w:id="132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2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252DDC11">
            <w:pPr>
              <w:keepNext w:val="0"/>
              <w:keepLines w:val="0"/>
              <w:widowControl/>
              <w:suppressLineNumbers w:val="0"/>
              <w:jc w:val="both"/>
              <w:textAlignment w:val="center"/>
              <w:rPr>
                <w:del w:id="1323" w:author="陈小乎" w:date="2026-07-06T15:33:44Z"/>
                <w:rFonts w:hint="eastAsia" w:ascii="仿宋" w:hAnsi="仿宋" w:eastAsia="仿宋" w:cs="仿宋"/>
                <w:i w:val="0"/>
                <w:iCs w:val="0"/>
                <w:color w:val="000000"/>
                <w:sz w:val="22"/>
                <w:szCs w:val="22"/>
                <w:highlight w:val="none"/>
                <w:u w:val="none"/>
              </w:rPr>
            </w:pPr>
            <w:del w:id="1324" w:author="陈小乎" w:date="2026-07-06T15:33:44Z">
              <w:r>
                <w:rPr>
                  <w:rFonts w:hint="eastAsia" w:ascii="仿宋" w:hAnsi="仿宋" w:eastAsia="仿宋" w:cs="仿宋"/>
                  <w:i w:val="0"/>
                  <w:iCs w:val="0"/>
                  <w:color w:val="000000"/>
                  <w:kern w:val="0"/>
                  <w:sz w:val="22"/>
                  <w:szCs w:val="22"/>
                  <w:highlight w:val="none"/>
                  <w:u w:val="none"/>
                  <w:lang w:val="en-US" w:eastAsia="zh-CN" w:bidi="ar"/>
                </w:rPr>
                <w:delText>办公条件、技术研发设施齐全，能满足办公、生产和开展业务需要</w:delText>
              </w:r>
            </w:del>
          </w:p>
        </w:tc>
        <w:tc>
          <w:tcPr>
            <w:tcW w:w="1342" w:type="dxa"/>
            <w:gridSpan w:val="2"/>
            <w:noWrap w:val="0"/>
            <w:vAlign w:val="center"/>
          </w:tcPr>
          <w:p w14:paraId="0A54ACD2">
            <w:pPr>
              <w:keepNext w:val="0"/>
              <w:keepLines w:val="0"/>
              <w:widowControl/>
              <w:suppressLineNumbers w:val="0"/>
              <w:jc w:val="center"/>
              <w:textAlignment w:val="center"/>
              <w:rPr>
                <w:del w:id="1325" w:author="陈小乎" w:date="2026-07-06T15:33:44Z"/>
                <w:rFonts w:hint="eastAsia" w:ascii="仿宋" w:hAnsi="仿宋" w:eastAsia="仿宋" w:cs="仿宋"/>
                <w:i w:val="0"/>
                <w:iCs w:val="0"/>
                <w:color w:val="000000"/>
                <w:sz w:val="22"/>
                <w:szCs w:val="22"/>
                <w:highlight w:val="none"/>
                <w:u w:val="none"/>
              </w:rPr>
            </w:pPr>
            <w:del w:id="132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0362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del w:id="1327" w:author="陈小乎" w:date="2026-07-06T15:33:44Z"/>
        </w:trPr>
        <w:tc>
          <w:tcPr>
            <w:tcW w:w="1128" w:type="dxa"/>
            <w:gridSpan w:val="2"/>
            <w:vMerge w:val="continue"/>
            <w:noWrap w:val="0"/>
            <w:vAlign w:val="center"/>
          </w:tcPr>
          <w:p w14:paraId="39ADE2C9">
            <w:pPr>
              <w:jc w:val="center"/>
              <w:rPr>
                <w:del w:id="132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7A4EFF0">
            <w:pPr>
              <w:jc w:val="center"/>
              <w:rPr>
                <w:del w:id="132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3495A93">
            <w:pPr>
              <w:jc w:val="center"/>
              <w:rPr>
                <w:del w:id="133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7EB9E93">
            <w:pPr>
              <w:keepNext w:val="0"/>
              <w:keepLines w:val="0"/>
              <w:widowControl/>
              <w:suppressLineNumbers w:val="0"/>
              <w:jc w:val="both"/>
              <w:textAlignment w:val="center"/>
              <w:rPr>
                <w:del w:id="1331" w:author="陈小乎" w:date="2026-07-06T15:33:44Z"/>
                <w:rFonts w:hint="eastAsia" w:ascii="仿宋" w:hAnsi="仿宋" w:eastAsia="仿宋" w:cs="仿宋"/>
                <w:i w:val="0"/>
                <w:iCs w:val="0"/>
                <w:color w:val="000000"/>
                <w:sz w:val="22"/>
                <w:szCs w:val="22"/>
                <w:highlight w:val="none"/>
                <w:u w:val="none"/>
              </w:rPr>
            </w:pPr>
            <w:del w:id="1332" w:author="陈小乎" w:date="2026-07-06T15:33:44Z">
              <w:r>
                <w:rPr>
                  <w:rFonts w:hint="eastAsia" w:ascii="仿宋" w:hAnsi="仿宋" w:eastAsia="仿宋" w:cs="仿宋"/>
                  <w:i w:val="0"/>
                  <w:iCs w:val="0"/>
                  <w:color w:val="000000"/>
                  <w:kern w:val="0"/>
                  <w:sz w:val="22"/>
                  <w:szCs w:val="22"/>
                  <w:highlight w:val="none"/>
                  <w:u w:val="none"/>
                  <w:lang w:val="en-US" w:eastAsia="zh-CN" w:bidi="ar"/>
                </w:rPr>
                <w:delText>办公条件、技术研发设施不齐全，无法满足办公、生产和开展业务需要</w:delText>
              </w:r>
            </w:del>
          </w:p>
        </w:tc>
        <w:tc>
          <w:tcPr>
            <w:tcW w:w="1342" w:type="dxa"/>
            <w:gridSpan w:val="2"/>
            <w:noWrap w:val="0"/>
            <w:vAlign w:val="center"/>
          </w:tcPr>
          <w:p w14:paraId="7854E93A">
            <w:pPr>
              <w:keepNext w:val="0"/>
              <w:keepLines w:val="0"/>
              <w:widowControl/>
              <w:suppressLineNumbers w:val="0"/>
              <w:jc w:val="center"/>
              <w:textAlignment w:val="center"/>
              <w:rPr>
                <w:del w:id="1333" w:author="陈小乎" w:date="2026-07-06T15:33:44Z"/>
                <w:rFonts w:hint="eastAsia" w:ascii="仿宋" w:hAnsi="仿宋" w:eastAsia="仿宋" w:cs="仿宋"/>
                <w:i w:val="0"/>
                <w:iCs w:val="0"/>
                <w:color w:val="000000"/>
                <w:sz w:val="22"/>
                <w:szCs w:val="22"/>
                <w:highlight w:val="none"/>
                <w:u w:val="none"/>
              </w:rPr>
            </w:pPr>
            <w:del w:id="13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523A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del w:id="1335" w:author="陈小乎" w:date="2026-07-06T15:33:44Z"/>
        </w:trPr>
        <w:tc>
          <w:tcPr>
            <w:tcW w:w="1128" w:type="dxa"/>
            <w:gridSpan w:val="2"/>
            <w:vMerge w:val="restart"/>
            <w:noWrap w:val="0"/>
            <w:vAlign w:val="center"/>
          </w:tcPr>
          <w:p w14:paraId="5BF28422">
            <w:pPr>
              <w:keepNext w:val="0"/>
              <w:keepLines w:val="0"/>
              <w:widowControl/>
              <w:suppressLineNumbers w:val="0"/>
              <w:jc w:val="center"/>
              <w:textAlignment w:val="center"/>
              <w:rPr>
                <w:del w:id="1336" w:author="陈小乎" w:date="2026-07-06T15:33:44Z"/>
                <w:rFonts w:hint="eastAsia" w:ascii="仿宋" w:hAnsi="仿宋" w:eastAsia="仿宋" w:cs="仿宋"/>
                <w:i w:val="0"/>
                <w:iCs w:val="0"/>
                <w:color w:val="000000"/>
                <w:sz w:val="22"/>
                <w:szCs w:val="22"/>
                <w:highlight w:val="none"/>
                <w:u w:val="none"/>
              </w:rPr>
            </w:pPr>
            <w:del w:id="1337" w:author="陈小乎" w:date="2026-07-06T15:33:44Z">
              <w:r>
                <w:rPr>
                  <w:rFonts w:hint="eastAsia" w:ascii="仿宋" w:hAnsi="仿宋" w:eastAsia="仿宋" w:cs="仿宋"/>
                  <w:i w:val="0"/>
                  <w:iCs w:val="0"/>
                  <w:color w:val="000000"/>
                  <w:kern w:val="0"/>
                  <w:sz w:val="22"/>
                  <w:szCs w:val="22"/>
                  <w:highlight w:val="none"/>
                  <w:u w:val="none"/>
                  <w:lang w:val="en-US" w:eastAsia="zh-CN" w:bidi="ar"/>
                </w:rPr>
                <w:delText>财务状况</w:delText>
              </w:r>
            </w:del>
            <w:del w:id="133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3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del w:id="134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4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（12分）</w:delText>
              </w:r>
            </w:del>
          </w:p>
        </w:tc>
        <w:tc>
          <w:tcPr>
            <w:tcW w:w="1106" w:type="dxa"/>
            <w:vMerge w:val="restart"/>
            <w:noWrap w:val="0"/>
            <w:vAlign w:val="center"/>
          </w:tcPr>
          <w:p w14:paraId="226452B4">
            <w:pPr>
              <w:keepNext w:val="0"/>
              <w:keepLines w:val="0"/>
              <w:widowControl/>
              <w:suppressLineNumbers w:val="0"/>
              <w:jc w:val="center"/>
              <w:textAlignment w:val="center"/>
              <w:rPr>
                <w:del w:id="1342" w:author="陈小乎" w:date="2026-07-06T15:33:44Z"/>
                <w:rFonts w:hint="eastAsia" w:ascii="仿宋" w:hAnsi="仿宋" w:eastAsia="仿宋" w:cs="仿宋"/>
                <w:i w:val="0"/>
                <w:iCs w:val="0"/>
                <w:color w:val="000000"/>
                <w:sz w:val="22"/>
                <w:szCs w:val="22"/>
                <w:highlight w:val="none"/>
                <w:u w:val="none"/>
              </w:rPr>
            </w:pPr>
            <w:del w:id="1343" w:author="陈小乎" w:date="2026-07-06T15:33:44Z">
              <w:r>
                <w:rPr>
                  <w:rFonts w:hint="eastAsia" w:ascii="仿宋" w:hAnsi="仿宋" w:eastAsia="仿宋" w:cs="仿宋"/>
                  <w:i w:val="0"/>
                  <w:iCs w:val="0"/>
                  <w:color w:val="000000"/>
                  <w:kern w:val="0"/>
                  <w:sz w:val="22"/>
                  <w:szCs w:val="22"/>
                  <w:highlight w:val="none"/>
                  <w:u w:val="none"/>
                  <w:lang w:val="en-US" w:eastAsia="zh-CN" w:bidi="ar"/>
                </w:rPr>
                <w:delText>盈利能力</w:delText>
              </w:r>
            </w:del>
            <w:del w:id="134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45" w:author="陈小乎" w:date="2026-07-06T15:33:44Z">
              <w:r>
                <w:rPr>
                  <w:rFonts w:hint="eastAsia" w:ascii="仿宋" w:hAnsi="仿宋" w:eastAsia="仿宋" w:cs="仿宋"/>
                  <w:i w:val="0"/>
                  <w:iCs w:val="0"/>
                  <w:color w:val="000000"/>
                  <w:kern w:val="0"/>
                  <w:sz w:val="22"/>
                  <w:szCs w:val="22"/>
                  <w:highlight w:val="none"/>
                  <w:u w:val="none"/>
                  <w:lang w:val="en-US" w:eastAsia="zh-CN" w:bidi="ar"/>
                </w:rPr>
                <w:delText>（2-1）</w:delText>
              </w:r>
            </w:del>
            <w:del w:id="134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47"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68DE6D4C">
            <w:pPr>
              <w:keepNext w:val="0"/>
              <w:keepLines w:val="0"/>
              <w:widowControl/>
              <w:suppressLineNumbers w:val="0"/>
              <w:jc w:val="center"/>
              <w:textAlignment w:val="center"/>
              <w:rPr>
                <w:del w:id="1348" w:author="陈小乎" w:date="2026-07-06T15:33:44Z"/>
                <w:rFonts w:hint="eastAsia" w:ascii="仿宋" w:hAnsi="仿宋" w:eastAsia="仿宋" w:cs="仿宋"/>
                <w:i w:val="0"/>
                <w:iCs w:val="0"/>
                <w:color w:val="000000"/>
                <w:sz w:val="22"/>
                <w:szCs w:val="22"/>
                <w:highlight w:val="none"/>
                <w:u w:val="none"/>
              </w:rPr>
            </w:pPr>
            <w:del w:id="1349"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主营业务利润率</w:delText>
              </w:r>
            </w:del>
            <w:del w:id="135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5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（2-1-1）</w:delText>
              </w:r>
            </w:del>
            <w:del w:id="135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53"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7EA3DAED">
            <w:pPr>
              <w:keepNext w:val="0"/>
              <w:keepLines w:val="0"/>
              <w:widowControl/>
              <w:suppressLineNumbers w:val="0"/>
              <w:jc w:val="both"/>
              <w:textAlignment w:val="center"/>
              <w:rPr>
                <w:del w:id="1354" w:author="陈小乎" w:date="2026-07-06T15:33:44Z"/>
                <w:rFonts w:hint="eastAsia" w:ascii="仿宋" w:hAnsi="仿宋" w:eastAsia="仿宋" w:cs="仿宋"/>
                <w:i w:val="0"/>
                <w:iCs w:val="0"/>
                <w:color w:val="000000"/>
                <w:sz w:val="22"/>
                <w:szCs w:val="22"/>
                <w:highlight w:val="none"/>
                <w:u w:val="none"/>
              </w:rPr>
            </w:pPr>
            <w:del w:id="135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10%（含）以上</w:delText>
              </w:r>
            </w:del>
          </w:p>
        </w:tc>
        <w:tc>
          <w:tcPr>
            <w:tcW w:w="1342" w:type="dxa"/>
            <w:gridSpan w:val="2"/>
            <w:noWrap w:val="0"/>
            <w:vAlign w:val="center"/>
          </w:tcPr>
          <w:p w14:paraId="541071DB">
            <w:pPr>
              <w:keepNext w:val="0"/>
              <w:keepLines w:val="0"/>
              <w:widowControl/>
              <w:suppressLineNumbers w:val="0"/>
              <w:jc w:val="center"/>
              <w:textAlignment w:val="center"/>
              <w:rPr>
                <w:del w:id="1356" w:author="陈小乎" w:date="2026-07-06T15:33:44Z"/>
                <w:rFonts w:hint="eastAsia" w:ascii="仿宋" w:hAnsi="仿宋" w:eastAsia="仿宋" w:cs="仿宋"/>
                <w:i w:val="0"/>
                <w:iCs w:val="0"/>
                <w:color w:val="000000"/>
                <w:sz w:val="22"/>
                <w:szCs w:val="22"/>
                <w:highlight w:val="none"/>
                <w:u w:val="none"/>
              </w:rPr>
            </w:pPr>
            <w:del w:id="1357"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7274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del w:id="1358" w:author="陈小乎" w:date="2026-07-06T15:33:44Z"/>
        </w:trPr>
        <w:tc>
          <w:tcPr>
            <w:tcW w:w="1128" w:type="dxa"/>
            <w:gridSpan w:val="2"/>
            <w:vMerge w:val="continue"/>
            <w:noWrap w:val="0"/>
            <w:vAlign w:val="center"/>
          </w:tcPr>
          <w:p w14:paraId="78A2BAF2">
            <w:pPr>
              <w:jc w:val="center"/>
              <w:rPr>
                <w:del w:id="135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10C43DD">
            <w:pPr>
              <w:jc w:val="center"/>
              <w:rPr>
                <w:del w:id="136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D17705">
            <w:pPr>
              <w:jc w:val="center"/>
              <w:rPr>
                <w:del w:id="136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19FDEC4">
            <w:pPr>
              <w:keepNext w:val="0"/>
              <w:keepLines w:val="0"/>
              <w:widowControl/>
              <w:suppressLineNumbers w:val="0"/>
              <w:jc w:val="both"/>
              <w:textAlignment w:val="center"/>
              <w:rPr>
                <w:del w:id="1362" w:author="陈小乎" w:date="2026-07-06T15:33:44Z"/>
                <w:rFonts w:hint="eastAsia" w:ascii="仿宋" w:hAnsi="仿宋" w:eastAsia="仿宋" w:cs="仿宋"/>
                <w:i w:val="0"/>
                <w:iCs w:val="0"/>
                <w:color w:val="000000"/>
                <w:sz w:val="22"/>
                <w:szCs w:val="22"/>
                <w:highlight w:val="none"/>
                <w:u w:val="none"/>
              </w:rPr>
            </w:pPr>
            <w:del w:id="1363" w:author="陈小乎" w:date="2026-07-06T15:33:44Z">
              <w:r>
                <w:rPr>
                  <w:rFonts w:hint="eastAsia" w:ascii="仿宋" w:hAnsi="仿宋" w:eastAsia="仿宋" w:cs="仿宋"/>
                  <w:i w:val="0"/>
                  <w:iCs w:val="0"/>
                  <w:color w:val="000000"/>
                  <w:kern w:val="0"/>
                  <w:sz w:val="22"/>
                  <w:szCs w:val="22"/>
                  <w:highlight w:val="none"/>
                  <w:u w:val="none"/>
                  <w:lang w:val="en-US" w:eastAsia="zh-CN" w:bidi="ar"/>
                </w:rPr>
                <w:delText>5%（含）～10%</w:delText>
              </w:r>
            </w:del>
          </w:p>
        </w:tc>
        <w:tc>
          <w:tcPr>
            <w:tcW w:w="1342" w:type="dxa"/>
            <w:gridSpan w:val="2"/>
            <w:noWrap w:val="0"/>
            <w:vAlign w:val="center"/>
          </w:tcPr>
          <w:p w14:paraId="0F6E0DC5">
            <w:pPr>
              <w:keepNext w:val="0"/>
              <w:keepLines w:val="0"/>
              <w:widowControl/>
              <w:suppressLineNumbers w:val="0"/>
              <w:jc w:val="center"/>
              <w:textAlignment w:val="center"/>
              <w:rPr>
                <w:del w:id="1364" w:author="陈小乎" w:date="2026-07-06T15:33:44Z"/>
                <w:rFonts w:hint="eastAsia" w:ascii="仿宋" w:hAnsi="仿宋" w:eastAsia="仿宋" w:cs="仿宋"/>
                <w:i w:val="0"/>
                <w:iCs w:val="0"/>
                <w:color w:val="000000"/>
                <w:sz w:val="22"/>
                <w:szCs w:val="22"/>
                <w:highlight w:val="none"/>
                <w:u w:val="none"/>
              </w:rPr>
            </w:pPr>
            <w:del w:id="136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7AD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366" w:author="陈小乎" w:date="2026-07-06T15:33:44Z"/>
        </w:trPr>
        <w:tc>
          <w:tcPr>
            <w:tcW w:w="1128" w:type="dxa"/>
            <w:gridSpan w:val="2"/>
            <w:vMerge w:val="continue"/>
            <w:noWrap w:val="0"/>
            <w:vAlign w:val="center"/>
          </w:tcPr>
          <w:p w14:paraId="2D9D8B7A">
            <w:pPr>
              <w:jc w:val="center"/>
              <w:rPr>
                <w:del w:id="136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8DA37BB">
            <w:pPr>
              <w:jc w:val="center"/>
              <w:rPr>
                <w:del w:id="136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F97AFD4">
            <w:pPr>
              <w:jc w:val="center"/>
              <w:rPr>
                <w:del w:id="1369"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40D0C9E">
            <w:pPr>
              <w:keepNext w:val="0"/>
              <w:keepLines w:val="0"/>
              <w:widowControl/>
              <w:suppressLineNumbers w:val="0"/>
              <w:jc w:val="both"/>
              <w:textAlignment w:val="center"/>
              <w:rPr>
                <w:del w:id="1370" w:author="陈小乎" w:date="2026-07-06T15:33:44Z"/>
                <w:rFonts w:hint="eastAsia" w:ascii="仿宋" w:hAnsi="仿宋" w:eastAsia="仿宋" w:cs="仿宋"/>
                <w:i w:val="0"/>
                <w:iCs w:val="0"/>
                <w:color w:val="000000"/>
                <w:sz w:val="22"/>
                <w:szCs w:val="22"/>
                <w:highlight w:val="none"/>
                <w:u w:val="none"/>
              </w:rPr>
            </w:pPr>
            <w:del w:id="1371" w:author="陈小乎" w:date="2026-07-06T15:33:44Z">
              <w:r>
                <w:rPr>
                  <w:rFonts w:hint="eastAsia" w:ascii="仿宋" w:hAnsi="仿宋" w:eastAsia="仿宋" w:cs="仿宋"/>
                  <w:i w:val="0"/>
                  <w:iCs w:val="0"/>
                  <w:color w:val="000000"/>
                  <w:kern w:val="0"/>
                  <w:sz w:val="22"/>
                  <w:szCs w:val="22"/>
                  <w:highlight w:val="none"/>
                  <w:u w:val="none"/>
                  <w:lang w:val="en-US" w:eastAsia="zh-CN" w:bidi="ar"/>
                </w:rPr>
                <w:delText>5%以下</w:delText>
              </w:r>
            </w:del>
          </w:p>
        </w:tc>
        <w:tc>
          <w:tcPr>
            <w:tcW w:w="1342" w:type="dxa"/>
            <w:gridSpan w:val="2"/>
            <w:noWrap w:val="0"/>
            <w:vAlign w:val="center"/>
          </w:tcPr>
          <w:p w14:paraId="1AF47F9B">
            <w:pPr>
              <w:keepNext w:val="0"/>
              <w:keepLines w:val="0"/>
              <w:widowControl/>
              <w:suppressLineNumbers w:val="0"/>
              <w:jc w:val="center"/>
              <w:textAlignment w:val="center"/>
              <w:rPr>
                <w:del w:id="1372" w:author="陈小乎" w:date="2026-07-06T15:33:44Z"/>
                <w:rFonts w:hint="eastAsia" w:ascii="仿宋" w:hAnsi="仿宋" w:eastAsia="仿宋" w:cs="仿宋"/>
                <w:i w:val="0"/>
                <w:iCs w:val="0"/>
                <w:color w:val="000000"/>
                <w:sz w:val="22"/>
                <w:szCs w:val="22"/>
                <w:highlight w:val="none"/>
                <w:u w:val="none"/>
              </w:rPr>
            </w:pPr>
            <w:del w:id="1373"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25A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374" w:author="陈小乎" w:date="2026-07-06T15:33:44Z"/>
        </w:trPr>
        <w:tc>
          <w:tcPr>
            <w:tcW w:w="1128" w:type="dxa"/>
            <w:gridSpan w:val="2"/>
            <w:vMerge w:val="continue"/>
            <w:noWrap w:val="0"/>
            <w:vAlign w:val="center"/>
          </w:tcPr>
          <w:p w14:paraId="0074A9A7">
            <w:pPr>
              <w:jc w:val="center"/>
              <w:rPr>
                <w:del w:id="137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90F097E">
            <w:pPr>
              <w:jc w:val="center"/>
              <w:rPr>
                <w:del w:id="1376"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31FAD00">
            <w:pPr>
              <w:keepNext w:val="0"/>
              <w:keepLines w:val="0"/>
              <w:widowControl/>
              <w:suppressLineNumbers w:val="0"/>
              <w:jc w:val="center"/>
              <w:textAlignment w:val="center"/>
              <w:rPr>
                <w:del w:id="1377" w:author="陈小乎" w:date="2026-07-06T15:33:44Z"/>
                <w:rFonts w:hint="eastAsia" w:ascii="仿宋" w:hAnsi="仿宋" w:eastAsia="仿宋" w:cs="仿宋"/>
                <w:i w:val="0"/>
                <w:iCs w:val="0"/>
                <w:color w:val="000000"/>
                <w:sz w:val="22"/>
                <w:szCs w:val="22"/>
                <w:highlight w:val="none"/>
                <w:u w:val="none"/>
              </w:rPr>
            </w:pPr>
            <w:del w:id="137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净资产收益率</w:delText>
              </w:r>
            </w:del>
            <w:del w:id="137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8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（2-1-2）</w:delText>
              </w:r>
            </w:del>
            <w:del w:id="138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38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203BF7D2">
            <w:pPr>
              <w:keepNext w:val="0"/>
              <w:keepLines w:val="0"/>
              <w:widowControl/>
              <w:suppressLineNumbers w:val="0"/>
              <w:jc w:val="both"/>
              <w:textAlignment w:val="center"/>
              <w:rPr>
                <w:del w:id="1383" w:author="陈小乎" w:date="2026-07-06T15:33:44Z"/>
                <w:rFonts w:hint="eastAsia" w:ascii="仿宋" w:hAnsi="仿宋" w:eastAsia="仿宋" w:cs="仿宋"/>
                <w:i w:val="0"/>
                <w:iCs w:val="0"/>
                <w:color w:val="000000"/>
                <w:sz w:val="22"/>
                <w:szCs w:val="22"/>
                <w:highlight w:val="none"/>
                <w:u w:val="none"/>
              </w:rPr>
            </w:pPr>
            <w:del w:id="1384"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4%（含）以上</w:delText>
              </w:r>
            </w:del>
          </w:p>
        </w:tc>
        <w:tc>
          <w:tcPr>
            <w:tcW w:w="1342" w:type="dxa"/>
            <w:gridSpan w:val="2"/>
            <w:noWrap w:val="0"/>
            <w:vAlign w:val="center"/>
          </w:tcPr>
          <w:p w14:paraId="4F638415">
            <w:pPr>
              <w:keepNext w:val="0"/>
              <w:keepLines w:val="0"/>
              <w:widowControl/>
              <w:suppressLineNumbers w:val="0"/>
              <w:jc w:val="center"/>
              <w:textAlignment w:val="center"/>
              <w:rPr>
                <w:del w:id="1385" w:author="陈小乎" w:date="2026-07-06T15:33:44Z"/>
                <w:rFonts w:hint="eastAsia" w:ascii="仿宋" w:hAnsi="仿宋" w:eastAsia="仿宋" w:cs="仿宋"/>
                <w:i w:val="0"/>
                <w:iCs w:val="0"/>
                <w:color w:val="000000"/>
                <w:sz w:val="22"/>
                <w:szCs w:val="22"/>
                <w:highlight w:val="none"/>
                <w:u w:val="none"/>
              </w:rPr>
            </w:pPr>
            <w:del w:id="138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3B6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387" w:author="陈小乎" w:date="2026-07-06T15:33:44Z"/>
        </w:trPr>
        <w:tc>
          <w:tcPr>
            <w:tcW w:w="1128" w:type="dxa"/>
            <w:gridSpan w:val="2"/>
            <w:vMerge w:val="continue"/>
            <w:noWrap w:val="0"/>
            <w:vAlign w:val="center"/>
          </w:tcPr>
          <w:p w14:paraId="5D366293">
            <w:pPr>
              <w:jc w:val="center"/>
              <w:rPr>
                <w:del w:id="138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1FF102D">
            <w:pPr>
              <w:jc w:val="center"/>
              <w:rPr>
                <w:del w:id="138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590484A">
            <w:pPr>
              <w:jc w:val="center"/>
              <w:rPr>
                <w:del w:id="139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300A67D">
            <w:pPr>
              <w:keepNext w:val="0"/>
              <w:keepLines w:val="0"/>
              <w:widowControl/>
              <w:suppressLineNumbers w:val="0"/>
              <w:jc w:val="both"/>
              <w:textAlignment w:val="center"/>
              <w:rPr>
                <w:del w:id="1391" w:author="陈小乎" w:date="2026-07-06T15:33:44Z"/>
                <w:rFonts w:hint="eastAsia" w:ascii="仿宋" w:hAnsi="仿宋" w:eastAsia="仿宋" w:cs="仿宋"/>
                <w:i w:val="0"/>
                <w:iCs w:val="0"/>
                <w:color w:val="000000"/>
                <w:sz w:val="22"/>
                <w:szCs w:val="22"/>
                <w:highlight w:val="none"/>
                <w:u w:val="none"/>
              </w:rPr>
            </w:pPr>
            <w:del w:id="1392"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2%（含）～4%</w:delText>
              </w:r>
            </w:del>
          </w:p>
        </w:tc>
        <w:tc>
          <w:tcPr>
            <w:tcW w:w="1342" w:type="dxa"/>
            <w:gridSpan w:val="2"/>
            <w:noWrap w:val="0"/>
            <w:vAlign w:val="center"/>
          </w:tcPr>
          <w:p w14:paraId="0974043D">
            <w:pPr>
              <w:keepNext w:val="0"/>
              <w:keepLines w:val="0"/>
              <w:widowControl/>
              <w:suppressLineNumbers w:val="0"/>
              <w:jc w:val="center"/>
              <w:textAlignment w:val="center"/>
              <w:rPr>
                <w:del w:id="1393" w:author="陈小乎" w:date="2026-07-06T15:33:44Z"/>
                <w:rFonts w:hint="eastAsia" w:ascii="仿宋" w:hAnsi="仿宋" w:eastAsia="仿宋" w:cs="仿宋"/>
                <w:i w:val="0"/>
                <w:iCs w:val="0"/>
                <w:color w:val="000000"/>
                <w:sz w:val="22"/>
                <w:szCs w:val="22"/>
                <w:highlight w:val="none"/>
                <w:u w:val="none"/>
              </w:rPr>
            </w:pPr>
            <w:del w:id="139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5DE5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del w:id="1395" w:author="陈小乎" w:date="2026-07-06T15:33:44Z"/>
        </w:trPr>
        <w:tc>
          <w:tcPr>
            <w:tcW w:w="1128" w:type="dxa"/>
            <w:gridSpan w:val="2"/>
            <w:vMerge w:val="continue"/>
            <w:noWrap w:val="0"/>
            <w:vAlign w:val="center"/>
          </w:tcPr>
          <w:p w14:paraId="2D16C7A4">
            <w:pPr>
              <w:jc w:val="center"/>
              <w:rPr>
                <w:del w:id="139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DA97B86">
            <w:pPr>
              <w:jc w:val="center"/>
              <w:rPr>
                <w:del w:id="139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9CB40C0">
            <w:pPr>
              <w:jc w:val="center"/>
              <w:rPr>
                <w:del w:id="139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16BAE6A8">
            <w:pPr>
              <w:keepNext w:val="0"/>
              <w:keepLines w:val="0"/>
              <w:widowControl/>
              <w:suppressLineNumbers w:val="0"/>
              <w:jc w:val="both"/>
              <w:textAlignment w:val="center"/>
              <w:rPr>
                <w:del w:id="1399" w:author="陈小乎" w:date="2026-07-06T15:33:44Z"/>
                <w:rFonts w:hint="eastAsia" w:ascii="仿宋" w:hAnsi="仿宋" w:eastAsia="仿宋" w:cs="仿宋"/>
                <w:i w:val="0"/>
                <w:iCs w:val="0"/>
                <w:color w:val="000000"/>
                <w:sz w:val="22"/>
                <w:szCs w:val="22"/>
                <w:highlight w:val="none"/>
                <w:u w:val="none"/>
              </w:rPr>
            </w:pPr>
            <w:del w:id="140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2%以下</w:delText>
              </w:r>
            </w:del>
          </w:p>
        </w:tc>
        <w:tc>
          <w:tcPr>
            <w:tcW w:w="1342" w:type="dxa"/>
            <w:gridSpan w:val="2"/>
            <w:noWrap w:val="0"/>
            <w:vAlign w:val="center"/>
          </w:tcPr>
          <w:p w14:paraId="2812390C">
            <w:pPr>
              <w:keepNext w:val="0"/>
              <w:keepLines w:val="0"/>
              <w:widowControl/>
              <w:suppressLineNumbers w:val="0"/>
              <w:jc w:val="center"/>
              <w:textAlignment w:val="center"/>
              <w:rPr>
                <w:del w:id="1401" w:author="陈小乎" w:date="2026-07-06T15:33:44Z"/>
                <w:rFonts w:hint="eastAsia" w:ascii="仿宋" w:hAnsi="仿宋" w:eastAsia="仿宋" w:cs="仿宋"/>
                <w:i w:val="0"/>
                <w:iCs w:val="0"/>
                <w:color w:val="000000"/>
                <w:sz w:val="22"/>
                <w:szCs w:val="22"/>
                <w:highlight w:val="none"/>
                <w:u w:val="none"/>
              </w:rPr>
            </w:pPr>
            <w:del w:id="140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71C0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403" w:author="陈小乎" w:date="2026-07-06T15:33:44Z"/>
        </w:trPr>
        <w:tc>
          <w:tcPr>
            <w:tcW w:w="1128" w:type="dxa"/>
            <w:gridSpan w:val="2"/>
            <w:vMerge w:val="continue"/>
            <w:noWrap w:val="0"/>
            <w:vAlign w:val="center"/>
          </w:tcPr>
          <w:p w14:paraId="7FD11FC6">
            <w:pPr>
              <w:jc w:val="center"/>
              <w:rPr>
                <w:del w:id="1404"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31D086E3">
            <w:pPr>
              <w:keepNext w:val="0"/>
              <w:keepLines w:val="0"/>
              <w:widowControl/>
              <w:suppressLineNumbers w:val="0"/>
              <w:jc w:val="center"/>
              <w:textAlignment w:val="center"/>
              <w:rPr>
                <w:del w:id="1405" w:author="陈小乎" w:date="2026-07-06T15:33:44Z"/>
                <w:rFonts w:hint="eastAsia" w:ascii="仿宋" w:hAnsi="仿宋" w:eastAsia="仿宋" w:cs="仿宋"/>
                <w:i w:val="0"/>
                <w:iCs w:val="0"/>
                <w:color w:val="000000"/>
                <w:sz w:val="22"/>
                <w:szCs w:val="22"/>
                <w:highlight w:val="none"/>
                <w:u w:val="none"/>
              </w:rPr>
            </w:pPr>
            <w:del w:id="1406" w:author="陈小乎" w:date="2026-07-06T15:33:44Z">
              <w:r>
                <w:rPr>
                  <w:rFonts w:hint="eastAsia" w:ascii="仿宋" w:hAnsi="仿宋" w:eastAsia="仿宋" w:cs="仿宋"/>
                  <w:i w:val="0"/>
                  <w:iCs w:val="0"/>
                  <w:color w:val="000000"/>
                  <w:kern w:val="0"/>
                  <w:sz w:val="22"/>
                  <w:szCs w:val="22"/>
                  <w:highlight w:val="none"/>
                  <w:u w:val="none"/>
                  <w:lang w:val="en-US" w:eastAsia="zh-CN" w:bidi="ar"/>
                </w:rPr>
                <w:delText>偿债能力</w:delText>
              </w:r>
            </w:del>
            <w:del w:id="140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08" w:author="陈小乎" w:date="2026-07-06T15:33:44Z">
              <w:r>
                <w:rPr>
                  <w:rFonts w:hint="eastAsia" w:ascii="仿宋" w:hAnsi="仿宋" w:eastAsia="仿宋" w:cs="仿宋"/>
                  <w:i w:val="0"/>
                  <w:iCs w:val="0"/>
                  <w:color w:val="000000"/>
                  <w:kern w:val="0"/>
                  <w:sz w:val="22"/>
                  <w:szCs w:val="22"/>
                  <w:highlight w:val="none"/>
                  <w:u w:val="none"/>
                  <w:lang w:val="en-US" w:eastAsia="zh-CN" w:bidi="ar"/>
                </w:rPr>
                <w:delText>（2-2）</w:delText>
              </w:r>
            </w:del>
            <w:del w:id="140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10"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335F2EB5">
            <w:pPr>
              <w:keepNext w:val="0"/>
              <w:keepLines w:val="0"/>
              <w:widowControl/>
              <w:suppressLineNumbers w:val="0"/>
              <w:jc w:val="center"/>
              <w:textAlignment w:val="center"/>
              <w:rPr>
                <w:del w:id="1411" w:author="陈小乎" w:date="2026-07-06T15:33:44Z"/>
                <w:rFonts w:hint="eastAsia" w:ascii="仿宋" w:hAnsi="仿宋" w:eastAsia="仿宋" w:cs="仿宋"/>
                <w:i w:val="0"/>
                <w:iCs w:val="0"/>
                <w:color w:val="000000"/>
                <w:sz w:val="22"/>
                <w:szCs w:val="22"/>
                <w:highlight w:val="none"/>
                <w:u w:val="none"/>
              </w:rPr>
            </w:pPr>
            <w:del w:id="1412" w:author="陈小乎" w:date="2026-07-06T15:33:44Z">
              <w:r>
                <w:rPr>
                  <w:rFonts w:hint="eastAsia" w:ascii="仿宋" w:hAnsi="仿宋" w:eastAsia="仿宋" w:cs="仿宋"/>
                  <w:i w:val="0"/>
                  <w:iCs w:val="0"/>
                  <w:color w:val="000000"/>
                  <w:kern w:val="0"/>
                  <w:sz w:val="22"/>
                  <w:szCs w:val="22"/>
                  <w:highlight w:val="none"/>
                  <w:u w:val="none"/>
                  <w:lang w:val="en-US" w:eastAsia="zh-CN" w:bidi="ar"/>
                </w:rPr>
                <w:delText>资产负债率</w:delText>
              </w:r>
            </w:del>
            <w:del w:id="141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14" w:author="陈小乎" w:date="2026-07-06T15:33:44Z">
              <w:r>
                <w:rPr>
                  <w:rFonts w:hint="eastAsia" w:ascii="仿宋" w:hAnsi="仿宋" w:eastAsia="仿宋" w:cs="仿宋"/>
                  <w:i w:val="0"/>
                  <w:iCs w:val="0"/>
                  <w:color w:val="000000"/>
                  <w:kern w:val="0"/>
                  <w:sz w:val="22"/>
                  <w:szCs w:val="22"/>
                  <w:highlight w:val="none"/>
                  <w:u w:val="none"/>
                  <w:lang w:val="en-US" w:eastAsia="zh-CN" w:bidi="ar"/>
                </w:rPr>
                <w:delText>(2-2-1)</w:delText>
              </w:r>
            </w:del>
            <w:del w:id="141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1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65E3BBAE">
            <w:pPr>
              <w:keepNext w:val="0"/>
              <w:keepLines w:val="0"/>
              <w:widowControl/>
              <w:suppressLineNumbers w:val="0"/>
              <w:jc w:val="both"/>
              <w:textAlignment w:val="center"/>
              <w:rPr>
                <w:del w:id="1417" w:author="陈小乎" w:date="2026-07-06T15:33:44Z"/>
                <w:rFonts w:hint="eastAsia" w:ascii="仿宋" w:hAnsi="仿宋" w:eastAsia="仿宋" w:cs="仿宋"/>
                <w:i w:val="0"/>
                <w:iCs w:val="0"/>
                <w:color w:val="000000"/>
                <w:sz w:val="22"/>
                <w:szCs w:val="22"/>
                <w:highlight w:val="none"/>
                <w:u w:val="none"/>
              </w:rPr>
            </w:pPr>
            <w:del w:id="1418" w:author="陈小乎" w:date="2026-07-06T15:33:44Z">
              <w:r>
                <w:rPr>
                  <w:rFonts w:hint="eastAsia" w:ascii="仿宋" w:hAnsi="仿宋" w:eastAsia="仿宋" w:cs="仿宋"/>
                  <w:i w:val="0"/>
                  <w:iCs w:val="0"/>
                  <w:color w:val="000000"/>
                  <w:kern w:val="0"/>
                  <w:sz w:val="22"/>
                  <w:szCs w:val="22"/>
                  <w:highlight w:val="none"/>
                  <w:u w:val="none"/>
                  <w:lang w:val="en-US" w:eastAsia="zh-CN" w:bidi="ar"/>
                </w:rPr>
                <w:delText>60%（含）以下</w:delText>
              </w:r>
            </w:del>
          </w:p>
        </w:tc>
        <w:tc>
          <w:tcPr>
            <w:tcW w:w="1342" w:type="dxa"/>
            <w:gridSpan w:val="2"/>
            <w:noWrap w:val="0"/>
            <w:vAlign w:val="center"/>
          </w:tcPr>
          <w:p w14:paraId="33100261">
            <w:pPr>
              <w:keepNext w:val="0"/>
              <w:keepLines w:val="0"/>
              <w:widowControl/>
              <w:suppressLineNumbers w:val="0"/>
              <w:jc w:val="center"/>
              <w:textAlignment w:val="center"/>
              <w:rPr>
                <w:del w:id="1419" w:author="陈小乎" w:date="2026-07-06T15:33:44Z"/>
                <w:rFonts w:hint="eastAsia" w:ascii="仿宋" w:hAnsi="仿宋" w:eastAsia="仿宋" w:cs="仿宋"/>
                <w:i w:val="0"/>
                <w:iCs w:val="0"/>
                <w:color w:val="000000"/>
                <w:sz w:val="22"/>
                <w:szCs w:val="22"/>
                <w:highlight w:val="none"/>
                <w:u w:val="none"/>
              </w:rPr>
            </w:pPr>
            <w:del w:id="142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08BF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421" w:author="陈小乎" w:date="2026-07-06T15:33:44Z"/>
        </w:trPr>
        <w:tc>
          <w:tcPr>
            <w:tcW w:w="1128" w:type="dxa"/>
            <w:gridSpan w:val="2"/>
            <w:vMerge w:val="continue"/>
            <w:noWrap w:val="0"/>
            <w:vAlign w:val="center"/>
          </w:tcPr>
          <w:p w14:paraId="54301200">
            <w:pPr>
              <w:jc w:val="center"/>
              <w:rPr>
                <w:del w:id="142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CC46617">
            <w:pPr>
              <w:jc w:val="center"/>
              <w:rPr>
                <w:del w:id="142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56865A">
            <w:pPr>
              <w:jc w:val="center"/>
              <w:rPr>
                <w:del w:id="142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741D8F2">
            <w:pPr>
              <w:keepNext w:val="0"/>
              <w:keepLines w:val="0"/>
              <w:widowControl/>
              <w:suppressLineNumbers w:val="0"/>
              <w:jc w:val="both"/>
              <w:textAlignment w:val="center"/>
              <w:rPr>
                <w:del w:id="1425" w:author="陈小乎" w:date="2026-07-06T15:33:44Z"/>
                <w:rFonts w:hint="eastAsia" w:ascii="仿宋" w:hAnsi="仿宋" w:eastAsia="仿宋" w:cs="仿宋"/>
                <w:i w:val="0"/>
                <w:iCs w:val="0"/>
                <w:color w:val="000000"/>
                <w:sz w:val="22"/>
                <w:szCs w:val="22"/>
                <w:highlight w:val="none"/>
                <w:u w:val="none"/>
              </w:rPr>
            </w:pPr>
            <w:del w:id="1426" w:author="陈小乎" w:date="2026-07-06T15:33:44Z">
              <w:r>
                <w:rPr>
                  <w:rFonts w:hint="eastAsia" w:ascii="仿宋" w:hAnsi="仿宋" w:eastAsia="仿宋" w:cs="仿宋"/>
                  <w:i w:val="0"/>
                  <w:iCs w:val="0"/>
                  <w:color w:val="000000"/>
                  <w:kern w:val="0"/>
                  <w:sz w:val="22"/>
                  <w:szCs w:val="22"/>
                  <w:highlight w:val="none"/>
                  <w:u w:val="none"/>
                  <w:lang w:val="en-US" w:eastAsia="zh-CN" w:bidi="ar"/>
                </w:rPr>
                <w:delText>60%～70%（含）</w:delText>
              </w:r>
            </w:del>
          </w:p>
        </w:tc>
        <w:tc>
          <w:tcPr>
            <w:tcW w:w="1342" w:type="dxa"/>
            <w:gridSpan w:val="2"/>
            <w:noWrap w:val="0"/>
            <w:vAlign w:val="center"/>
          </w:tcPr>
          <w:p w14:paraId="647B7D5D">
            <w:pPr>
              <w:keepNext w:val="0"/>
              <w:keepLines w:val="0"/>
              <w:widowControl/>
              <w:suppressLineNumbers w:val="0"/>
              <w:jc w:val="center"/>
              <w:textAlignment w:val="center"/>
              <w:rPr>
                <w:del w:id="1427" w:author="陈小乎" w:date="2026-07-06T15:33:44Z"/>
                <w:rFonts w:hint="eastAsia" w:ascii="仿宋" w:hAnsi="仿宋" w:eastAsia="仿宋" w:cs="仿宋"/>
                <w:i w:val="0"/>
                <w:iCs w:val="0"/>
                <w:color w:val="000000"/>
                <w:sz w:val="22"/>
                <w:szCs w:val="22"/>
                <w:highlight w:val="none"/>
                <w:u w:val="none"/>
              </w:rPr>
            </w:pPr>
            <w:del w:id="142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0CEB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1429" w:author="陈小乎" w:date="2026-07-06T15:33:44Z"/>
        </w:trPr>
        <w:tc>
          <w:tcPr>
            <w:tcW w:w="1128" w:type="dxa"/>
            <w:gridSpan w:val="2"/>
            <w:vMerge w:val="continue"/>
            <w:noWrap w:val="0"/>
            <w:vAlign w:val="center"/>
          </w:tcPr>
          <w:p w14:paraId="3EBF98EE">
            <w:pPr>
              <w:jc w:val="center"/>
              <w:rPr>
                <w:del w:id="1430"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41EAF08">
            <w:pPr>
              <w:jc w:val="center"/>
              <w:rPr>
                <w:del w:id="1431"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E272CB">
            <w:pPr>
              <w:jc w:val="center"/>
              <w:rPr>
                <w:del w:id="1432"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3DD4548">
            <w:pPr>
              <w:keepNext w:val="0"/>
              <w:keepLines w:val="0"/>
              <w:widowControl/>
              <w:suppressLineNumbers w:val="0"/>
              <w:jc w:val="both"/>
              <w:textAlignment w:val="center"/>
              <w:rPr>
                <w:del w:id="1433" w:author="陈小乎" w:date="2026-07-06T15:33:44Z"/>
                <w:rFonts w:hint="eastAsia" w:ascii="仿宋" w:hAnsi="仿宋" w:eastAsia="仿宋" w:cs="仿宋"/>
                <w:i w:val="0"/>
                <w:iCs w:val="0"/>
                <w:color w:val="000000"/>
                <w:sz w:val="22"/>
                <w:szCs w:val="22"/>
                <w:highlight w:val="none"/>
                <w:u w:val="none"/>
              </w:rPr>
            </w:pPr>
            <w:del w:id="14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70%以上</w:delText>
              </w:r>
            </w:del>
          </w:p>
        </w:tc>
        <w:tc>
          <w:tcPr>
            <w:tcW w:w="1342" w:type="dxa"/>
            <w:gridSpan w:val="2"/>
            <w:noWrap w:val="0"/>
            <w:vAlign w:val="center"/>
          </w:tcPr>
          <w:p w14:paraId="49B6A35D">
            <w:pPr>
              <w:keepNext w:val="0"/>
              <w:keepLines w:val="0"/>
              <w:widowControl/>
              <w:suppressLineNumbers w:val="0"/>
              <w:jc w:val="center"/>
              <w:textAlignment w:val="center"/>
              <w:rPr>
                <w:del w:id="1435" w:author="陈小乎" w:date="2026-07-06T15:33:44Z"/>
                <w:rFonts w:hint="eastAsia" w:ascii="仿宋" w:hAnsi="仿宋" w:eastAsia="仿宋" w:cs="仿宋"/>
                <w:i w:val="0"/>
                <w:iCs w:val="0"/>
                <w:color w:val="000000"/>
                <w:sz w:val="22"/>
                <w:szCs w:val="22"/>
                <w:highlight w:val="none"/>
                <w:u w:val="none"/>
              </w:rPr>
            </w:pPr>
            <w:del w:id="14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055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437" w:author="陈小乎" w:date="2026-07-06T15:33:44Z"/>
        </w:trPr>
        <w:tc>
          <w:tcPr>
            <w:tcW w:w="1128" w:type="dxa"/>
            <w:gridSpan w:val="2"/>
            <w:vMerge w:val="continue"/>
            <w:noWrap w:val="0"/>
            <w:vAlign w:val="center"/>
          </w:tcPr>
          <w:p w14:paraId="52EDABBB">
            <w:pPr>
              <w:jc w:val="center"/>
              <w:rPr>
                <w:del w:id="143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9540651">
            <w:pPr>
              <w:jc w:val="center"/>
              <w:rPr>
                <w:del w:id="1439"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72B2825">
            <w:pPr>
              <w:keepNext w:val="0"/>
              <w:keepLines w:val="0"/>
              <w:widowControl/>
              <w:suppressLineNumbers w:val="0"/>
              <w:jc w:val="center"/>
              <w:textAlignment w:val="center"/>
              <w:rPr>
                <w:del w:id="1440" w:author="陈小乎" w:date="2026-07-06T15:33:44Z"/>
                <w:rFonts w:hint="eastAsia" w:ascii="仿宋" w:hAnsi="仿宋" w:eastAsia="仿宋" w:cs="仿宋"/>
                <w:i w:val="0"/>
                <w:iCs w:val="0"/>
                <w:color w:val="000000"/>
                <w:sz w:val="22"/>
                <w:szCs w:val="22"/>
                <w:highlight w:val="none"/>
                <w:u w:val="none"/>
              </w:rPr>
            </w:pPr>
            <w:del w:id="1441" w:author="陈小乎" w:date="2026-07-06T15:33:44Z">
              <w:r>
                <w:rPr>
                  <w:rFonts w:hint="eastAsia" w:ascii="仿宋" w:hAnsi="仿宋" w:eastAsia="仿宋" w:cs="仿宋"/>
                  <w:i w:val="0"/>
                  <w:iCs w:val="0"/>
                  <w:color w:val="000000"/>
                  <w:kern w:val="0"/>
                  <w:sz w:val="22"/>
                  <w:szCs w:val="22"/>
                  <w:highlight w:val="none"/>
                  <w:u w:val="none"/>
                  <w:lang w:val="en-US" w:eastAsia="zh-CN" w:bidi="ar"/>
                </w:rPr>
                <w:delText>流动比率</w:delText>
              </w:r>
            </w:del>
            <w:del w:id="144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43" w:author="陈小乎" w:date="2026-07-06T15:33:44Z">
              <w:r>
                <w:rPr>
                  <w:rFonts w:hint="eastAsia" w:ascii="仿宋" w:hAnsi="仿宋" w:eastAsia="仿宋" w:cs="仿宋"/>
                  <w:i w:val="0"/>
                  <w:iCs w:val="0"/>
                  <w:color w:val="000000"/>
                  <w:kern w:val="0"/>
                  <w:sz w:val="22"/>
                  <w:szCs w:val="22"/>
                  <w:highlight w:val="none"/>
                  <w:u w:val="none"/>
                  <w:lang w:val="en-US" w:eastAsia="zh-CN" w:bidi="ar"/>
                </w:rPr>
                <w:delText>（2-2-2）</w:delText>
              </w:r>
            </w:del>
            <w:del w:id="144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4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44877ACC">
            <w:pPr>
              <w:keepNext w:val="0"/>
              <w:keepLines w:val="0"/>
              <w:widowControl/>
              <w:suppressLineNumbers w:val="0"/>
              <w:jc w:val="both"/>
              <w:textAlignment w:val="center"/>
              <w:rPr>
                <w:del w:id="1446" w:author="陈小乎" w:date="2026-07-06T15:33:44Z"/>
                <w:rFonts w:hint="eastAsia" w:ascii="仿宋" w:hAnsi="仿宋" w:eastAsia="仿宋" w:cs="仿宋"/>
                <w:i w:val="0"/>
                <w:iCs w:val="0"/>
                <w:color w:val="000000"/>
                <w:sz w:val="22"/>
                <w:szCs w:val="22"/>
                <w:highlight w:val="none"/>
                <w:u w:val="none"/>
              </w:rPr>
            </w:pPr>
            <w:del w:id="1447"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1.5（含）以上</w:delText>
              </w:r>
            </w:del>
          </w:p>
        </w:tc>
        <w:tc>
          <w:tcPr>
            <w:tcW w:w="1342" w:type="dxa"/>
            <w:gridSpan w:val="2"/>
            <w:noWrap w:val="0"/>
            <w:vAlign w:val="center"/>
          </w:tcPr>
          <w:p w14:paraId="67F43EFC">
            <w:pPr>
              <w:keepNext w:val="0"/>
              <w:keepLines w:val="0"/>
              <w:widowControl/>
              <w:suppressLineNumbers w:val="0"/>
              <w:jc w:val="center"/>
              <w:textAlignment w:val="center"/>
              <w:rPr>
                <w:del w:id="1448" w:author="陈小乎" w:date="2026-07-06T15:33:44Z"/>
                <w:rFonts w:hint="eastAsia" w:ascii="仿宋" w:hAnsi="仿宋" w:eastAsia="仿宋" w:cs="仿宋"/>
                <w:i w:val="0"/>
                <w:iCs w:val="0"/>
                <w:color w:val="000000"/>
                <w:sz w:val="22"/>
                <w:szCs w:val="22"/>
                <w:highlight w:val="none"/>
                <w:u w:val="none"/>
              </w:rPr>
            </w:pPr>
            <w:del w:id="144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4511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450" w:author="陈小乎" w:date="2026-07-06T15:33:44Z"/>
        </w:trPr>
        <w:tc>
          <w:tcPr>
            <w:tcW w:w="1128" w:type="dxa"/>
            <w:gridSpan w:val="2"/>
            <w:vMerge w:val="continue"/>
            <w:noWrap w:val="0"/>
            <w:vAlign w:val="center"/>
          </w:tcPr>
          <w:p w14:paraId="6A486B0E">
            <w:pPr>
              <w:jc w:val="center"/>
              <w:rPr>
                <w:del w:id="145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C8C8D6E">
            <w:pPr>
              <w:jc w:val="center"/>
              <w:rPr>
                <w:del w:id="145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1D8CE90">
            <w:pPr>
              <w:jc w:val="center"/>
              <w:rPr>
                <w:del w:id="145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0E322D2">
            <w:pPr>
              <w:keepNext w:val="0"/>
              <w:keepLines w:val="0"/>
              <w:widowControl/>
              <w:suppressLineNumbers w:val="0"/>
              <w:jc w:val="both"/>
              <w:textAlignment w:val="center"/>
              <w:rPr>
                <w:del w:id="1454" w:author="陈小乎" w:date="2026-07-06T15:33:44Z"/>
                <w:rFonts w:hint="eastAsia" w:ascii="仿宋" w:hAnsi="仿宋" w:eastAsia="仿宋" w:cs="仿宋"/>
                <w:i w:val="0"/>
                <w:iCs w:val="0"/>
                <w:color w:val="000000"/>
                <w:sz w:val="22"/>
                <w:szCs w:val="22"/>
                <w:highlight w:val="none"/>
                <w:u w:val="none"/>
              </w:rPr>
            </w:pPr>
            <w:del w:id="1455"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0.5（含）～1.5</w:delText>
              </w:r>
            </w:del>
          </w:p>
        </w:tc>
        <w:tc>
          <w:tcPr>
            <w:tcW w:w="1342" w:type="dxa"/>
            <w:gridSpan w:val="2"/>
            <w:noWrap w:val="0"/>
            <w:vAlign w:val="center"/>
          </w:tcPr>
          <w:p w14:paraId="6AF98D1E">
            <w:pPr>
              <w:keepNext w:val="0"/>
              <w:keepLines w:val="0"/>
              <w:widowControl/>
              <w:suppressLineNumbers w:val="0"/>
              <w:jc w:val="center"/>
              <w:textAlignment w:val="center"/>
              <w:rPr>
                <w:del w:id="1456" w:author="陈小乎" w:date="2026-07-06T15:33:44Z"/>
                <w:rFonts w:hint="eastAsia" w:ascii="仿宋" w:hAnsi="仿宋" w:eastAsia="仿宋" w:cs="仿宋"/>
                <w:i w:val="0"/>
                <w:iCs w:val="0"/>
                <w:color w:val="000000"/>
                <w:sz w:val="22"/>
                <w:szCs w:val="22"/>
                <w:highlight w:val="none"/>
                <w:u w:val="none"/>
              </w:rPr>
            </w:pPr>
            <w:del w:id="1457"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0BA3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del w:id="1458" w:author="陈小乎" w:date="2026-07-06T15:33:44Z"/>
        </w:trPr>
        <w:tc>
          <w:tcPr>
            <w:tcW w:w="1128" w:type="dxa"/>
            <w:gridSpan w:val="2"/>
            <w:vMerge w:val="continue"/>
            <w:noWrap w:val="0"/>
            <w:vAlign w:val="center"/>
          </w:tcPr>
          <w:p w14:paraId="0FCE0296">
            <w:pPr>
              <w:jc w:val="center"/>
              <w:rPr>
                <w:del w:id="145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94F6665">
            <w:pPr>
              <w:jc w:val="center"/>
              <w:rPr>
                <w:del w:id="146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DD34A5B">
            <w:pPr>
              <w:jc w:val="center"/>
              <w:rPr>
                <w:del w:id="146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3B4290A0">
            <w:pPr>
              <w:keepNext w:val="0"/>
              <w:keepLines w:val="0"/>
              <w:widowControl/>
              <w:suppressLineNumbers w:val="0"/>
              <w:jc w:val="both"/>
              <w:textAlignment w:val="center"/>
              <w:rPr>
                <w:del w:id="1462" w:author="陈小乎" w:date="2026-07-06T15:33:44Z"/>
                <w:rFonts w:hint="eastAsia" w:ascii="仿宋" w:hAnsi="仿宋" w:eastAsia="仿宋" w:cs="仿宋"/>
                <w:i w:val="0"/>
                <w:iCs w:val="0"/>
                <w:color w:val="000000"/>
                <w:sz w:val="22"/>
                <w:szCs w:val="22"/>
                <w:highlight w:val="none"/>
                <w:u w:val="none"/>
              </w:rPr>
            </w:pPr>
            <w:del w:id="1463"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0.5以下</w:delText>
              </w:r>
            </w:del>
          </w:p>
        </w:tc>
        <w:tc>
          <w:tcPr>
            <w:tcW w:w="1342" w:type="dxa"/>
            <w:gridSpan w:val="2"/>
            <w:noWrap w:val="0"/>
            <w:vAlign w:val="center"/>
          </w:tcPr>
          <w:p w14:paraId="4B9FF903">
            <w:pPr>
              <w:keepNext w:val="0"/>
              <w:keepLines w:val="0"/>
              <w:widowControl/>
              <w:suppressLineNumbers w:val="0"/>
              <w:jc w:val="center"/>
              <w:textAlignment w:val="center"/>
              <w:rPr>
                <w:del w:id="1464" w:author="陈小乎" w:date="2026-07-06T15:33:44Z"/>
                <w:rFonts w:hint="eastAsia" w:ascii="仿宋" w:hAnsi="仿宋" w:eastAsia="仿宋" w:cs="仿宋"/>
                <w:i w:val="0"/>
                <w:iCs w:val="0"/>
                <w:color w:val="000000"/>
                <w:sz w:val="22"/>
                <w:szCs w:val="22"/>
                <w:highlight w:val="none"/>
                <w:u w:val="none"/>
              </w:rPr>
            </w:pPr>
            <w:del w:id="1465"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69A4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del w:id="1466" w:author="陈小乎" w:date="2026-07-06T15:33:44Z"/>
        </w:trPr>
        <w:tc>
          <w:tcPr>
            <w:tcW w:w="1128" w:type="dxa"/>
            <w:gridSpan w:val="2"/>
            <w:vMerge w:val="continue"/>
            <w:noWrap w:val="0"/>
            <w:vAlign w:val="center"/>
          </w:tcPr>
          <w:p w14:paraId="6C143DD0">
            <w:pPr>
              <w:jc w:val="center"/>
              <w:rPr>
                <w:del w:id="1467"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F57B656">
            <w:pPr>
              <w:keepNext w:val="0"/>
              <w:keepLines w:val="0"/>
              <w:widowControl/>
              <w:suppressLineNumbers w:val="0"/>
              <w:jc w:val="center"/>
              <w:textAlignment w:val="center"/>
              <w:rPr>
                <w:del w:id="1468" w:author="陈小乎" w:date="2026-07-06T15:33:44Z"/>
                <w:rFonts w:hint="eastAsia" w:ascii="仿宋" w:hAnsi="仿宋" w:eastAsia="仿宋" w:cs="仿宋"/>
                <w:i w:val="0"/>
                <w:iCs w:val="0"/>
                <w:color w:val="000000"/>
                <w:sz w:val="22"/>
                <w:szCs w:val="22"/>
                <w:highlight w:val="none"/>
                <w:u w:val="none"/>
              </w:rPr>
            </w:pPr>
            <w:del w:id="1469"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运营能力</w:delText>
              </w:r>
            </w:del>
            <w:del w:id="147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7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（2-3）</w:delText>
              </w:r>
            </w:del>
            <w:del w:id="147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73"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763CC32B">
            <w:pPr>
              <w:keepNext w:val="0"/>
              <w:keepLines w:val="0"/>
              <w:widowControl/>
              <w:suppressLineNumbers w:val="0"/>
              <w:jc w:val="center"/>
              <w:textAlignment w:val="center"/>
              <w:rPr>
                <w:del w:id="1474" w:author="陈小乎" w:date="2026-07-06T15:33:44Z"/>
                <w:rFonts w:hint="eastAsia" w:ascii="仿宋" w:hAnsi="仿宋" w:eastAsia="仿宋" w:cs="仿宋"/>
                <w:i w:val="0"/>
                <w:iCs w:val="0"/>
                <w:color w:val="000000"/>
                <w:sz w:val="22"/>
                <w:szCs w:val="22"/>
                <w:highlight w:val="none"/>
                <w:u w:val="none"/>
              </w:rPr>
            </w:pPr>
            <w:del w:id="1475" w:author="陈小乎" w:date="2026-07-06T15:33:44Z">
              <w:r>
                <w:rPr>
                  <w:rFonts w:hint="eastAsia" w:ascii="仿宋" w:hAnsi="仿宋" w:eastAsia="仿宋" w:cs="仿宋"/>
                  <w:i w:val="0"/>
                  <w:iCs w:val="0"/>
                  <w:color w:val="000000"/>
                  <w:kern w:val="0"/>
                  <w:sz w:val="22"/>
                  <w:szCs w:val="22"/>
                  <w:highlight w:val="none"/>
                  <w:u w:val="none"/>
                  <w:lang w:val="en-US" w:eastAsia="zh-CN" w:bidi="ar"/>
                </w:rPr>
                <w:delText>应收账款周转率</w:delText>
              </w:r>
            </w:del>
            <w:del w:id="147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77" w:author="陈小乎" w:date="2026-07-06T15:33:44Z">
              <w:r>
                <w:rPr>
                  <w:rFonts w:hint="eastAsia" w:ascii="仿宋" w:hAnsi="仿宋" w:eastAsia="仿宋" w:cs="仿宋"/>
                  <w:i w:val="0"/>
                  <w:iCs w:val="0"/>
                  <w:color w:val="000000"/>
                  <w:kern w:val="0"/>
                  <w:sz w:val="22"/>
                  <w:szCs w:val="22"/>
                  <w:highlight w:val="none"/>
                  <w:u w:val="none"/>
                  <w:lang w:val="en-US" w:eastAsia="zh-CN" w:bidi="ar"/>
                </w:rPr>
                <w:delText>(2-3-1)</w:delText>
              </w:r>
            </w:del>
            <w:del w:id="147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47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47BB7C04">
            <w:pPr>
              <w:keepNext w:val="0"/>
              <w:keepLines w:val="0"/>
              <w:widowControl/>
              <w:suppressLineNumbers w:val="0"/>
              <w:jc w:val="both"/>
              <w:textAlignment w:val="center"/>
              <w:rPr>
                <w:del w:id="1480" w:author="陈小乎" w:date="2026-07-06T15:33:44Z"/>
                <w:rFonts w:hint="eastAsia" w:ascii="仿宋" w:hAnsi="仿宋" w:eastAsia="仿宋" w:cs="仿宋"/>
                <w:i w:val="0"/>
                <w:iCs w:val="0"/>
                <w:color w:val="000000"/>
                <w:sz w:val="22"/>
                <w:szCs w:val="22"/>
                <w:highlight w:val="none"/>
                <w:u w:val="none"/>
              </w:rPr>
            </w:pPr>
            <w:del w:id="1481"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4（含）以上</w:delText>
              </w:r>
            </w:del>
          </w:p>
        </w:tc>
        <w:tc>
          <w:tcPr>
            <w:tcW w:w="1342" w:type="dxa"/>
            <w:gridSpan w:val="2"/>
            <w:noWrap w:val="0"/>
            <w:vAlign w:val="center"/>
          </w:tcPr>
          <w:p w14:paraId="2DB47576">
            <w:pPr>
              <w:keepNext w:val="0"/>
              <w:keepLines w:val="0"/>
              <w:widowControl/>
              <w:suppressLineNumbers w:val="0"/>
              <w:jc w:val="center"/>
              <w:textAlignment w:val="center"/>
              <w:rPr>
                <w:del w:id="1482" w:author="陈小乎" w:date="2026-07-06T15:33:44Z"/>
                <w:rFonts w:hint="eastAsia" w:ascii="仿宋" w:hAnsi="仿宋" w:eastAsia="仿宋" w:cs="仿宋"/>
                <w:i w:val="0"/>
                <w:iCs w:val="0"/>
                <w:color w:val="000000"/>
                <w:sz w:val="22"/>
                <w:szCs w:val="22"/>
                <w:highlight w:val="none"/>
                <w:u w:val="none"/>
              </w:rPr>
            </w:pPr>
            <w:del w:id="1483"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4C33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del w:id="1484" w:author="陈小乎" w:date="2026-07-06T15:33:44Z"/>
        </w:trPr>
        <w:tc>
          <w:tcPr>
            <w:tcW w:w="1128" w:type="dxa"/>
            <w:gridSpan w:val="2"/>
            <w:vMerge w:val="continue"/>
            <w:noWrap w:val="0"/>
            <w:vAlign w:val="center"/>
          </w:tcPr>
          <w:p w14:paraId="217BC3A2">
            <w:pPr>
              <w:jc w:val="center"/>
              <w:rPr>
                <w:del w:id="148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C44C286">
            <w:pPr>
              <w:jc w:val="center"/>
              <w:rPr>
                <w:del w:id="148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A5E8ABC">
            <w:pPr>
              <w:jc w:val="center"/>
              <w:rPr>
                <w:del w:id="148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2CE0B98">
            <w:pPr>
              <w:keepNext w:val="0"/>
              <w:keepLines w:val="0"/>
              <w:widowControl/>
              <w:suppressLineNumbers w:val="0"/>
              <w:jc w:val="both"/>
              <w:textAlignment w:val="center"/>
              <w:rPr>
                <w:del w:id="1488" w:author="陈小乎" w:date="2026-07-06T15:33:44Z"/>
                <w:rFonts w:hint="eastAsia" w:ascii="仿宋" w:hAnsi="仿宋" w:eastAsia="仿宋" w:cs="仿宋"/>
                <w:i w:val="0"/>
                <w:iCs w:val="0"/>
                <w:color w:val="000000"/>
                <w:sz w:val="22"/>
                <w:szCs w:val="22"/>
                <w:highlight w:val="none"/>
                <w:u w:val="none"/>
              </w:rPr>
            </w:pPr>
            <w:del w:id="148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2（含）～4</w:delText>
              </w:r>
            </w:del>
          </w:p>
        </w:tc>
        <w:tc>
          <w:tcPr>
            <w:tcW w:w="1342" w:type="dxa"/>
            <w:gridSpan w:val="2"/>
            <w:noWrap w:val="0"/>
            <w:vAlign w:val="center"/>
          </w:tcPr>
          <w:p w14:paraId="4D87FDE0">
            <w:pPr>
              <w:keepNext w:val="0"/>
              <w:keepLines w:val="0"/>
              <w:widowControl/>
              <w:suppressLineNumbers w:val="0"/>
              <w:jc w:val="center"/>
              <w:textAlignment w:val="center"/>
              <w:rPr>
                <w:del w:id="1490" w:author="陈小乎" w:date="2026-07-06T15:33:44Z"/>
                <w:rFonts w:hint="eastAsia" w:ascii="仿宋" w:hAnsi="仿宋" w:eastAsia="仿宋" w:cs="仿宋"/>
                <w:i w:val="0"/>
                <w:iCs w:val="0"/>
                <w:color w:val="000000"/>
                <w:sz w:val="22"/>
                <w:szCs w:val="22"/>
                <w:highlight w:val="none"/>
                <w:u w:val="none"/>
              </w:rPr>
            </w:pPr>
            <w:del w:id="14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780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del w:id="1492" w:author="陈小乎" w:date="2026-07-06T15:33:44Z"/>
        </w:trPr>
        <w:tc>
          <w:tcPr>
            <w:tcW w:w="1128" w:type="dxa"/>
            <w:gridSpan w:val="2"/>
            <w:vMerge w:val="continue"/>
            <w:noWrap w:val="0"/>
            <w:vAlign w:val="center"/>
          </w:tcPr>
          <w:p w14:paraId="59384787">
            <w:pPr>
              <w:jc w:val="center"/>
              <w:rPr>
                <w:del w:id="1493"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7B187B0">
            <w:pPr>
              <w:jc w:val="center"/>
              <w:rPr>
                <w:del w:id="1494"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280599">
            <w:pPr>
              <w:jc w:val="center"/>
              <w:rPr>
                <w:del w:id="1495"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F9E0176">
            <w:pPr>
              <w:keepNext w:val="0"/>
              <w:keepLines w:val="0"/>
              <w:widowControl/>
              <w:suppressLineNumbers w:val="0"/>
              <w:jc w:val="both"/>
              <w:textAlignment w:val="center"/>
              <w:rPr>
                <w:del w:id="1496" w:author="陈小乎" w:date="2026-07-06T15:33:44Z"/>
                <w:rFonts w:hint="eastAsia" w:ascii="仿宋" w:hAnsi="仿宋" w:eastAsia="仿宋" w:cs="仿宋"/>
                <w:i w:val="0"/>
                <w:iCs w:val="0"/>
                <w:color w:val="000000"/>
                <w:sz w:val="22"/>
                <w:szCs w:val="22"/>
                <w:highlight w:val="none"/>
                <w:u w:val="none"/>
              </w:rPr>
            </w:pPr>
            <w:del w:id="1497" w:author="陈小乎" w:date="2026-07-06T15:33:44Z">
              <w:r>
                <w:rPr>
                  <w:rFonts w:hint="eastAsia" w:ascii="仿宋" w:hAnsi="仿宋" w:eastAsia="仿宋" w:cs="仿宋"/>
                  <w:i w:val="0"/>
                  <w:iCs w:val="0"/>
                  <w:color w:val="000000"/>
                  <w:kern w:val="0"/>
                  <w:sz w:val="22"/>
                  <w:szCs w:val="22"/>
                  <w:highlight w:val="none"/>
                  <w:u w:val="none"/>
                  <w:lang w:val="en-US" w:eastAsia="zh-CN" w:bidi="ar"/>
                </w:rPr>
                <w:delText>2以下</w:delText>
              </w:r>
            </w:del>
          </w:p>
        </w:tc>
        <w:tc>
          <w:tcPr>
            <w:tcW w:w="1342" w:type="dxa"/>
            <w:gridSpan w:val="2"/>
            <w:noWrap w:val="0"/>
            <w:vAlign w:val="center"/>
          </w:tcPr>
          <w:p w14:paraId="0D9B3B1C">
            <w:pPr>
              <w:keepNext w:val="0"/>
              <w:keepLines w:val="0"/>
              <w:widowControl/>
              <w:suppressLineNumbers w:val="0"/>
              <w:jc w:val="center"/>
              <w:textAlignment w:val="center"/>
              <w:rPr>
                <w:del w:id="1498" w:author="陈小乎" w:date="2026-07-06T15:33:44Z"/>
                <w:rFonts w:hint="eastAsia" w:ascii="仿宋" w:hAnsi="仿宋" w:eastAsia="仿宋" w:cs="仿宋"/>
                <w:i w:val="0"/>
                <w:iCs w:val="0"/>
                <w:color w:val="000000"/>
                <w:sz w:val="22"/>
                <w:szCs w:val="22"/>
                <w:highlight w:val="none"/>
                <w:u w:val="none"/>
              </w:rPr>
            </w:pPr>
            <w:del w:id="1499"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44DD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del w:id="1500" w:author="陈小乎" w:date="2026-07-06T15:33:44Z"/>
        </w:trPr>
        <w:tc>
          <w:tcPr>
            <w:tcW w:w="1128" w:type="dxa"/>
            <w:gridSpan w:val="2"/>
            <w:vMerge w:val="continue"/>
            <w:noWrap w:val="0"/>
            <w:vAlign w:val="center"/>
          </w:tcPr>
          <w:p w14:paraId="281CB164">
            <w:pPr>
              <w:jc w:val="center"/>
              <w:rPr>
                <w:del w:id="150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C70820E">
            <w:pPr>
              <w:jc w:val="center"/>
              <w:rPr>
                <w:del w:id="1502"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0D5496A5">
            <w:pPr>
              <w:keepNext w:val="0"/>
              <w:keepLines w:val="0"/>
              <w:widowControl/>
              <w:suppressLineNumbers w:val="0"/>
              <w:jc w:val="center"/>
              <w:textAlignment w:val="center"/>
              <w:rPr>
                <w:del w:id="1503" w:author="陈小乎" w:date="2026-07-06T15:33:44Z"/>
                <w:rFonts w:hint="eastAsia" w:ascii="仿宋" w:hAnsi="仿宋" w:eastAsia="仿宋" w:cs="仿宋"/>
                <w:i w:val="0"/>
                <w:iCs w:val="0"/>
                <w:color w:val="000000"/>
                <w:sz w:val="22"/>
                <w:szCs w:val="22"/>
                <w:highlight w:val="none"/>
                <w:u w:val="none"/>
              </w:rPr>
            </w:pPr>
            <w:del w:id="1504" w:author="陈小乎" w:date="2026-07-06T15:33:44Z">
              <w:r>
                <w:rPr>
                  <w:rFonts w:hint="eastAsia" w:ascii="仿宋" w:hAnsi="仿宋" w:eastAsia="仿宋" w:cs="仿宋"/>
                  <w:i w:val="0"/>
                  <w:iCs w:val="0"/>
                  <w:color w:val="000000"/>
                  <w:kern w:val="0"/>
                  <w:sz w:val="22"/>
                  <w:szCs w:val="22"/>
                  <w:highlight w:val="none"/>
                  <w:u w:val="none"/>
                  <w:lang w:val="en-US" w:eastAsia="zh-CN" w:bidi="ar"/>
                </w:rPr>
                <w:delText>总资产周转率</w:delText>
              </w:r>
            </w:del>
            <w:del w:id="150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06" w:author="陈小乎" w:date="2026-07-06T15:33:44Z">
              <w:r>
                <w:rPr>
                  <w:rFonts w:hint="eastAsia" w:ascii="仿宋" w:hAnsi="仿宋" w:eastAsia="仿宋" w:cs="仿宋"/>
                  <w:i w:val="0"/>
                  <w:iCs w:val="0"/>
                  <w:color w:val="000000"/>
                  <w:kern w:val="0"/>
                  <w:sz w:val="22"/>
                  <w:szCs w:val="22"/>
                  <w:highlight w:val="none"/>
                  <w:u w:val="none"/>
                  <w:lang w:val="en-US" w:eastAsia="zh-CN" w:bidi="ar"/>
                </w:rPr>
                <w:delText>(2-3-2)</w:delText>
              </w:r>
            </w:del>
            <w:del w:id="150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0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582BEC69">
            <w:pPr>
              <w:keepNext w:val="0"/>
              <w:keepLines w:val="0"/>
              <w:widowControl/>
              <w:suppressLineNumbers w:val="0"/>
              <w:jc w:val="both"/>
              <w:textAlignment w:val="center"/>
              <w:rPr>
                <w:del w:id="1509" w:author="陈小乎" w:date="2026-07-06T15:33:44Z"/>
                <w:rFonts w:hint="eastAsia" w:ascii="仿宋" w:hAnsi="仿宋" w:eastAsia="仿宋" w:cs="仿宋"/>
                <w:i w:val="0"/>
                <w:iCs w:val="0"/>
                <w:color w:val="000000"/>
                <w:sz w:val="22"/>
                <w:szCs w:val="22"/>
                <w:highlight w:val="none"/>
                <w:u w:val="none"/>
              </w:rPr>
            </w:pPr>
            <w:del w:id="151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1（含）以上</w:delText>
              </w:r>
            </w:del>
          </w:p>
        </w:tc>
        <w:tc>
          <w:tcPr>
            <w:tcW w:w="1342" w:type="dxa"/>
            <w:gridSpan w:val="2"/>
            <w:noWrap w:val="0"/>
            <w:vAlign w:val="center"/>
          </w:tcPr>
          <w:p w14:paraId="4D1E23EC">
            <w:pPr>
              <w:keepNext w:val="0"/>
              <w:keepLines w:val="0"/>
              <w:widowControl/>
              <w:suppressLineNumbers w:val="0"/>
              <w:jc w:val="center"/>
              <w:textAlignment w:val="center"/>
              <w:rPr>
                <w:del w:id="1511" w:author="陈小乎" w:date="2026-07-06T15:33:44Z"/>
                <w:rFonts w:hint="eastAsia" w:ascii="仿宋" w:hAnsi="仿宋" w:eastAsia="仿宋" w:cs="仿宋"/>
                <w:i w:val="0"/>
                <w:iCs w:val="0"/>
                <w:color w:val="000000"/>
                <w:sz w:val="22"/>
                <w:szCs w:val="22"/>
                <w:highlight w:val="none"/>
                <w:u w:val="none"/>
              </w:rPr>
            </w:pPr>
            <w:del w:id="151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0B5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del w:id="1513" w:author="陈小乎" w:date="2026-07-06T15:33:44Z"/>
        </w:trPr>
        <w:tc>
          <w:tcPr>
            <w:tcW w:w="1128" w:type="dxa"/>
            <w:gridSpan w:val="2"/>
            <w:vMerge w:val="continue"/>
            <w:noWrap w:val="0"/>
            <w:vAlign w:val="center"/>
          </w:tcPr>
          <w:p w14:paraId="57BCB37B">
            <w:pPr>
              <w:jc w:val="center"/>
              <w:rPr>
                <w:del w:id="151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0D8C843">
            <w:pPr>
              <w:jc w:val="center"/>
              <w:rPr>
                <w:del w:id="1515"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5E6D8A1">
            <w:pPr>
              <w:jc w:val="center"/>
              <w:rPr>
                <w:del w:id="1516"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EC17F03">
            <w:pPr>
              <w:keepNext w:val="0"/>
              <w:keepLines w:val="0"/>
              <w:widowControl/>
              <w:suppressLineNumbers w:val="0"/>
              <w:jc w:val="both"/>
              <w:textAlignment w:val="center"/>
              <w:rPr>
                <w:del w:id="1517" w:author="陈小乎" w:date="2026-07-06T15:33:44Z"/>
                <w:rFonts w:hint="eastAsia" w:ascii="仿宋" w:hAnsi="仿宋" w:eastAsia="仿宋" w:cs="仿宋"/>
                <w:i w:val="0"/>
                <w:iCs w:val="0"/>
                <w:color w:val="000000"/>
                <w:sz w:val="22"/>
                <w:szCs w:val="22"/>
                <w:highlight w:val="none"/>
                <w:u w:val="none"/>
              </w:rPr>
            </w:pPr>
            <w:del w:id="1518"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0.5（含）～1</w:delText>
              </w:r>
            </w:del>
          </w:p>
        </w:tc>
        <w:tc>
          <w:tcPr>
            <w:tcW w:w="1342" w:type="dxa"/>
            <w:gridSpan w:val="2"/>
            <w:noWrap w:val="0"/>
            <w:vAlign w:val="center"/>
          </w:tcPr>
          <w:p w14:paraId="57C1B2ED">
            <w:pPr>
              <w:keepNext w:val="0"/>
              <w:keepLines w:val="0"/>
              <w:widowControl/>
              <w:suppressLineNumbers w:val="0"/>
              <w:jc w:val="center"/>
              <w:textAlignment w:val="center"/>
              <w:rPr>
                <w:del w:id="1519" w:author="陈小乎" w:date="2026-07-06T15:33:44Z"/>
                <w:rFonts w:hint="eastAsia" w:ascii="仿宋" w:hAnsi="仿宋" w:eastAsia="仿宋" w:cs="仿宋"/>
                <w:i w:val="0"/>
                <w:iCs w:val="0"/>
                <w:color w:val="000000"/>
                <w:sz w:val="22"/>
                <w:szCs w:val="22"/>
                <w:highlight w:val="none"/>
                <w:u w:val="none"/>
              </w:rPr>
            </w:pPr>
            <w:del w:id="152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1787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del w:id="1521" w:author="陈小乎" w:date="2026-07-06T15:33:44Z"/>
        </w:trPr>
        <w:tc>
          <w:tcPr>
            <w:tcW w:w="1128" w:type="dxa"/>
            <w:gridSpan w:val="2"/>
            <w:vMerge w:val="continue"/>
            <w:noWrap w:val="0"/>
            <w:vAlign w:val="center"/>
          </w:tcPr>
          <w:p w14:paraId="41D497C5">
            <w:pPr>
              <w:jc w:val="center"/>
              <w:rPr>
                <w:del w:id="152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6782814">
            <w:pPr>
              <w:jc w:val="center"/>
              <w:rPr>
                <w:del w:id="152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F198C3A">
            <w:pPr>
              <w:jc w:val="center"/>
              <w:rPr>
                <w:del w:id="152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E7A321E">
            <w:pPr>
              <w:keepNext w:val="0"/>
              <w:keepLines w:val="0"/>
              <w:widowControl/>
              <w:suppressLineNumbers w:val="0"/>
              <w:jc w:val="both"/>
              <w:textAlignment w:val="center"/>
              <w:rPr>
                <w:del w:id="1525" w:author="陈小乎" w:date="2026-07-06T15:33:44Z"/>
                <w:rFonts w:hint="eastAsia" w:ascii="仿宋" w:hAnsi="仿宋" w:eastAsia="仿宋" w:cs="仿宋"/>
                <w:i w:val="0"/>
                <w:iCs w:val="0"/>
                <w:color w:val="000000"/>
                <w:sz w:val="22"/>
                <w:szCs w:val="22"/>
                <w:highlight w:val="none"/>
                <w:u w:val="none"/>
              </w:rPr>
            </w:pPr>
            <w:del w:id="1526"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0.5以下</w:delText>
              </w:r>
            </w:del>
          </w:p>
        </w:tc>
        <w:tc>
          <w:tcPr>
            <w:tcW w:w="1342" w:type="dxa"/>
            <w:gridSpan w:val="2"/>
            <w:noWrap w:val="0"/>
            <w:vAlign w:val="center"/>
          </w:tcPr>
          <w:p w14:paraId="50098717">
            <w:pPr>
              <w:keepNext w:val="0"/>
              <w:keepLines w:val="0"/>
              <w:widowControl/>
              <w:suppressLineNumbers w:val="0"/>
              <w:jc w:val="center"/>
              <w:textAlignment w:val="center"/>
              <w:rPr>
                <w:del w:id="1527" w:author="陈小乎" w:date="2026-07-06T15:33:44Z"/>
                <w:rFonts w:hint="eastAsia" w:ascii="仿宋" w:hAnsi="仿宋" w:eastAsia="仿宋" w:cs="仿宋"/>
                <w:i w:val="0"/>
                <w:iCs w:val="0"/>
                <w:color w:val="000000"/>
                <w:sz w:val="22"/>
                <w:szCs w:val="22"/>
                <w:highlight w:val="none"/>
                <w:u w:val="none"/>
              </w:rPr>
            </w:pPr>
            <w:del w:id="1528"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5E09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del w:id="1529" w:author="陈小乎" w:date="2026-07-06T15:33:44Z"/>
        </w:trPr>
        <w:tc>
          <w:tcPr>
            <w:tcW w:w="1128" w:type="dxa"/>
            <w:gridSpan w:val="2"/>
            <w:vMerge w:val="continue"/>
            <w:noWrap w:val="0"/>
            <w:vAlign w:val="center"/>
          </w:tcPr>
          <w:p w14:paraId="517C2F2B">
            <w:pPr>
              <w:jc w:val="center"/>
              <w:rPr>
                <w:del w:id="1530"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01D1B6C3">
            <w:pPr>
              <w:keepNext w:val="0"/>
              <w:keepLines w:val="0"/>
              <w:widowControl/>
              <w:suppressLineNumbers w:val="0"/>
              <w:jc w:val="center"/>
              <w:textAlignment w:val="center"/>
              <w:rPr>
                <w:del w:id="1531" w:author="陈小乎" w:date="2026-07-06T15:33:44Z"/>
                <w:rFonts w:hint="eastAsia" w:ascii="仿宋" w:hAnsi="仿宋" w:eastAsia="仿宋" w:cs="仿宋"/>
                <w:i w:val="0"/>
                <w:iCs w:val="0"/>
                <w:color w:val="000000"/>
                <w:sz w:val="22"/>
                <w:szCs w:val="22"/>
                <w:highlight w:val="none"/>
                <w:u w:val="none"/>
              </w:rPr>
            </w:pPr>
            <w:del w:id="1532"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发展能力</w:delText>
              </w:r>
            </w:del>
            <w:del w:id="153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（2-4）</w:delText>
              </w:r>
            </w:del>
            <w:del w:id="153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0452568A">
            <w:pPr>
              <w:keepNext w:val="0"/>
              <w:keepLines w:val="0"/>
              <w:widowControl/>
              <w:suppressLineNumbers w:val="0"/>
              <w:jc w:val="center"/>
              <w:textAlignment w:val="center"/>
              <w:rPr>
                <w:del w:id="1537" w:author="陈小乎" w:date="2026-07-06T15:33:44Z"/>
                <w:rFonts w:hint="eastAsia" w:ascii="仿宋" w:hAnsi="仿宋" w:eastAsia="仿宋" w:cs="仿宋"/>
                <w:i w:val="0"/>
                <w:iCs w:val="0"/>
                <w:color w:val="000000"/>
                <w:sz w:val="22"/>
                <w:szCs w:val="22"/>
                <w:highlight w:val="none"/>
                <w:u w:val="none"/>
              </w:rPr>
            </w:pPr>
            <w:del w:id="1538"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近3年主营业务收入平均增长率</w:delText>
              </w:r>
            </w:del>
            <w:del w:id="153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4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（2-4-1）</w:delText>
              </w:r>
            </w:del>
            <w:del w:id="154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1F63CAEC">
            <w:pPr>
              <w:keepNext w:val="0"/>
              <w:keepLines w:val="0"/>
              <w:widowControl/>
              <w:suppressLineNumbers w:val="0"/>
              <w:jc w:val="both"/>
              <w:textAlignment w:val="center"/>
              <w:rPr>
                <w:del w:id="1543" w:author="陈小乎" w:date="2026-07-06T15:33:44Z"/>
                <w:rFonts w:hint="eastAsia" w:ascii="仿宋" w:hAnsi="仿宋" w:eastAsia="仿宋" w:cs="仿宋"/>
                <w:i w:val="0"/>
                <w:iCs w:val="0"/>
                <w:color w:val="000000"/>
                <w:sz w:val="22"/>
                <w:szCs w:val="22"/>
                <w:highlight w:val="none"/>
                <w:u w:val="none"/>
              </w:rPr>
            </w:pPr>
            <w:del w:id="154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10%（含）以上</w:delText>
              </w:r>
            </w:del>
          </w:p>
        </w:tc>
        <w:tc>
          <w:tcPr>
            <w:tcW w:w="1342" w:type="dxa"/>
            <w:gridSpan w:val="2"/>
            <w:noWrap w:val="0"/>
            <w:vAlign w:val="center"/>
          </w:tcPr>
          <w:p w14:paraId="3C5AF77D">
            <w:pPr>
              <w:keepNext w:val="0"/>
              <w:keepLines w:val="0"/>
              <w:widowControl/>
              <w:suppressLineNumbers w:val="0"/>
              <w:jc w:val="center"/>
              <w:textAlignment w:val="center"/>
              <w:rPr>
                <w:del w:id="1545" w:author="陈小乎" w:date="2026-07-06T15:33:44Z"/>
                <w:rFonts w:hint="eastAsia" w:ascii="仿宋" w:hAnsi="仿宋" w:eastAsia="仿宋" w:cs="仿宋"/>
                <w:i w:val="0"/>
                <w:iCs w:val="0"/>
                <w:color w:val="000000"/>
                <w:sz w:val="22"/>
                <w:szCs w:val="22"/>
                <w:highlight w:val="none"/>
                <w:u w:val="none"/>
              </w:rPr>
            </w:pPr>
            <w:del w:id="154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0ABC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del w:id="1547" w:author="陈小乎" w:date="2026-07-06T15:33:44Z"/>
        </w:trPr>
        <w:tc>
          <w:tcPr>
            <w:tcW w:w="1128" w:type="dxa"/>
            <w:gridSpan w:val="2"/>
            <w:vMerge w:val="continue"/>
            <w:noWrap w:val="0"/>
            <w:vAlign w:val="center"/>
          </w:tcPr>
          <w:p w14:paraId="4F65E764">
            <w:pPr>
              <w:jc w:val="center"/>
              <w:rPr>
                <w:del w:id="154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B8A66A4">
            <w:pPr>
              <w:jc w:val="center"/>
              <w:rPr>
                <w:del w:id="154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D0FCB73">
            <w:pPr>
              <w:jc w:val="center"/>
              <w:rPr>
                <w:del w:id="155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3A9E2862">
            <w:pPr>
              <w:keepNext w:val="0"/>
              <w:keepLines w:val="0"/>
              <w:widowControl/>
              <w:suppressLineNumbers w:val="0"/>
              <w:jc w:val="both"/>
              <w:textAlignment w:val="center"/>
              <w:rPr>
                <w:del w:id="1551" w:author="陈小乎" w:date="2026-07-06T15:33:44Z"/>
                <w:rFonts w:hint="eastAsia" w:ascii="仿宋" w:hAnsi="仿宋" w:eastAsia="仿宋" w:cs="仿宋"/>
                <w:i w:val="0"/>
                <w:iCs w:val="0"/>
                <w:color w:val="000000"/>
                <w:sz w:val="22"/>
                <w:szCs w:val="22"/>
                <w:highlight w:val="none"/>
                <w:u w:val="none"/>
              </w:rPr>
            </w:pPr>
            <w:del w:id="1552"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2%（含）～10%</w:delText>
              </w:r>
            </w:del>
          </w:p>
        </w:tc>
        <w:tc>
          <w:tcPr>
            <w:tcW w:w="1342" w:type="dxa"/>
            <w:gridSpan w:val="2"/>
            <w:noWrap w:val="0"/>
            <w:vAlign w:val="center"/>
          </w:tcPr>
          <w:p w14:paraId="337C8D59">
            <w:pPr>
              <w:keepNext w:val="0"/>
              <w:keepLines w:val="0"/>
              <w:widowControl/>
              <w:suppressLineNumbers w:val="0"/>
              <w:jc w:val="center"/>
              <w:textAlignment w:val="center"/>
              <w:rPr>
                <w:del w:id="1553" w:author="陈小乎" w:date="2026-07-06T15:33:44Z"/>
                <w:rFonts w:hint="eastAsia" w:ascii="仿宋" w:hAnsi="仿宋" w:eastAsia="仿宋" w:cs="仿宋"/>
                <w:i w:val="0"/>
                <w:iCs w:val="0"/>
                <w:color w:val="000000"/>
                <w:sz w:val="22"/>
                <w:szCs w:val="22"/>
                <w:highlight w:val="none"/>
                <w:u w:val="none"/>
              </w:rPr>
            </w:pPr>
            <w:del w:id="155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301A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del w:id="1555" w:author="陈小乎" w:date="2026-07-06T15:33:44Z"/>
        </w:trPr>
        <w:tc>
          <w:tcPr>
            <w:tcW w:w="1128" w:type="dxa"/>
            <w:gridSpan w:val="2"/>
            <w:vMerge w:val="continue"/>
            <w:noWrap w:val="0"/>
            <w:vAlign w:val="center"/>
          </w:tcPr>
          <w:p w14:paraId="74E885A5">
            <w:pPr>
              <w:jc w:val="center"/>
              <w:rPr>
                <w:del w:id="155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5D28AD9">
            <w:pPr>
              <w:jc w:val="center"/>
              <w:rPr>
                <w:del w:id="155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48683D8">
            <w:pPr>
              <w:jc w:val="center"/>
              <w:rPr>
                <w:del w:id="155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DEE40BB">
            <w:pPr>
              <w:keepNext w:val="0"/>
              <w:keepLines w:val="0"/>
              <w:widowControl/>
              <w:suppressLineNumbers w:val="0"/>
              <w:jc w:val="both"/>
              <w:textAlignment w:val="center"/>
              <w:rPr>
                <w:del w:id="1559" w:author="陈小乎" w:date="2026-07-06T15:33:44Z"/>
                <w:rFonts w:hint="eastAsia" w:ascii="仿宋" w:hAnsi="仿宋" w:eastAsia="仿宋" w:cs="仿宋"/>
                <w:i w:val="0"/>
                <w:iCs w:val="0"/>
                <w:color w:val="000000"/>
                <w:sz w:val="22"/>
                <w:szCs w:val="22"/>
                <w:highlight w:val="none"/>
                <w:u w:val="none"/>
              </w:rPr>
            </w:pPr>
            <w:del w:id="1560" w:author="陈小乎" w:date="2026-07-06T15:33:44Z">
              <w:r>
                <w:rPr>
                  <w:rFonts w:hint="eastAsia" w:ascii="仿宋" w:hAnsi="仿宋" w:eastAsia="仿宋" w:cs="仿宋"/>
                  <w:i w:val="0"/>
                  <w:iCs w:val="0"/>
                  <w:color w:val="000000"/>
                  <w:kern w:val="0"/>
                  <w:sz w:val="22"/>
                  <w:szCs w:val="22"/>
                  <w:highlight w:val="none"/>
                  <w:u w:val="none"/>
                  <w:lang w:val="en-US" w:eastAsia="zh-CN" w:bidi="ar"/>
                </w:rPr>
                <w:delText>2%以下</w:delText>
              </w:r>
            </w:del>
          </w:p>
        </w:tc>
        <w:tc>
          <w:tcPr>
            <w:tcW w:w="1342" w:type="dxa"/>
            <w:gridSpan w:val="2"/>
            <w:noWrap w:val="0"/>
            <w:vAlign w:val="center"/>
          </w:tcPr>
          <w:p w14:paraId="599C7C64">
            <w:pPr>
              <w:keepNext w:val="0"/>
              <w:keepLines w:val="0"/>
              <w:widowControl/>
              <w:suppressLineNumbers w:val="0"/>
              <w:jc w:val="center"/>
              <w:textAlignment w:val="center"/>
              <w:rPr>
                <w:del w:id="1561" w:author="陈小乎" w:date="2026-07-06T15:33:44Z"/>
                <w:rFonts w:hint="eastAsia" w:ascii="仿宋" w:hAnsi="仿宋" w:eastAsia="仿宋" w:cs="仿宋"/>
                <w:i w:val="0"/>
                <w:iCs w:val="0"/>
                <w:color w:val="000000"/>
                <w:sz w:val="22"/>
                <w:szCs w:val="22"/>
                <w:highlight w:val="none"/>
                <w:u w:val="none"/>
              </w:rPr>
            </w:pPr>
            <w:del w:id="156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3F70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del w:id="1563" w:author="陈小乎" w:date="2026-07-06T15:33:44Z"/>
        </w:trPr>
        <w:tc>
          <w:tcPr>
            <w:tcW w:w="1128" w:type="dxa"/>
            <w:gridSpan w:val="2"/>
            <w:vMerge w:val="continue"/>
            <w:noWrap w:val="0"/>
            <w:vAlign w:val="center"/>
          </w:tcPr>
          <w:p w14:paraId="6445ABA8">
            <w:pPr>
              <w:jc w:val="center"/>
              <w:rPr>
                <w:del w:id="156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FD3BB54">
            <w:pPr>
              <w:jc w:val="center"/>
              <w:rPr>
                <w:del w:id="1565"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745301B">
            <w:pPr>
              <w:keepNext w:val="0"/>
              <w:keepLines w:val="0"/>
              <w:widowControl/>
              <w:suppressLineNumbers w:val="0"/>
              <w:jc w:val="center"/>
              <w:textAlignment w:val="center"/>
              <w:rPr>
                <w:del w:id="1566" w:author="陈小乎" w:date="2026-07-06T15:33:44Z"/>
                <w:rFonts w:hint="eastAsia" w:ascii="仿宋" w:hAnsi="仿宋" w:eastAsia="仿宋" w:cs="仿宋"/>
                <w:i w:val="0"/>
                <w:iCs w:val="0"/>
                <w:color w:val="000000"/>
                <w:sz w:val="22"/>
                <w:szCs w:val="22"/>
                <w:highlight w:val="none"/>
                <w:u w:val="none"/>
              </w:rPr>
            </w:pPr>
            <w:del w:id="1567"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近3年净资产平均增长率</w:delText>
              </w:r>
            </w:del>
            <w:del w:id="156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6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（2-4-2）</w:delText>
              </w:r>
            </w:del>
            <w:del w:id="157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571"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（1.5分）</w:delText>
              </w:r>
            </w:del>
          </w:p>
        </w:tc>
        <w:tc>
          <w:tcPr>
            <w:tcW w:w="3763" w:type="dxa"/>
            <w:noWrap w:val="0"/>
            <w:vAlign w:val="center"/>
          </w:tcPr>
          <w:p w14:paraId="24065CFE">
            <w:pPr>
              <w:keepNext w:val="0"/>
              <w:keepLines w:val="0"/>
              <w:widowControl/>
              <w:suppressLineNumbers w:val="0"/>
              <w:jc w:val="both"/>
              <w:textAlignment w:val="center"/>
              <w:rPr>
                <w:del w:id="1572" w:author="陈小乎" w:date="2026-07-06T15:33:44Z"/>
                <w:rFonts w:hint="eastAsia" w:ascii="仿宋" w:hAnsi="仿宋" w:eastAsia="仿宋" w:cs="仿宋"/>
                <w:i w:val="0"/>
                <w:iCs w:val="0"/>
                <w:color w:val="000000"/>
                <w:sz w:val="22"/>
                <w:szCs w:val="22"/>
                <w:highlight w:val="none"/>
                <w:u w:val="none"/>
              </w:rPr>
            </w:pPr>
            <w:del w:id="1573" w:author="陈小乎" w:date="2026-07-06T15:33:44Z">
              <w:r>
                <w:rPr>
                  <w:rFonts w:hint="eastAsia" w:ascii="仿宋" w:hAnsi="仿宋" w:eastAsia="仿宋" w:cs="仿宋"/>
                  <w:i w:val="0"/>
                  <w:iCs w:val="0"/>
                  <w:color w:val="000000"/>
                  <w:kern w:val="0"/>
                  <w:sz w:val="22"/>
                  <w:szCs w:val="22"/>
                  <w:highlight w:val="none"/>
                  <w:u w:val="none"/>
                  <w:lang w:val="en-US" w:eastAsia="zh-CN" w:bidi="ar"/>
                </w:rPr>
                <w:delText>5%（含）以上</w:delText>
              </w:r>
            </w:del>
          </w:p>
        </w:tc>
        <w:tc>
          <w:tcPr>
            <w:tcW w:w="1342" w:type="dxa"/>
            <w:gridSpan w:val="2"/>
            <w:noWrap w:val="0"/>
            <w:vAlign w:val="center"/>
          </w:tcPr>
          <w:p w14:paraId="15AEA729">
            <w:pPr>
              <w:keepNext w:val="0"/>
              <w:keepLines w:val="0"/>
              <w:widowControl/>
              <w:suppressLineNumbers w:val="0"/>
              <w:jc w:val="center"/>
              <w:textAlignment w:val="center"/>
              <w:rPr>
                <w:del w:id="1574" w:author="陈小乎" w:date="2026-07-06T15:33:44Z"/>
                <w:rFonts w:hint="eastAsia" w:ascii="仿宋" w:hAnsi="仿宋" w:eastAsia="仿宋" w:cs="仿宋"/>
                <w:i w:val="0"/>
                <w:iCs w:val="0"/>
                <w:color w:val="000000"/>
                <w:sz w:val="22"/>
                <w:szCs w:val="22"/>
                <w:highlight w:val="none"/>
                <w:u w:val="none"/>
              </w:rPr>
            </w:pPr>
            <w:del w:id="157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1.5</w:delText>
              </w:r>
            </w:del>
          </w:p>
        </w:tc>
      </w:tr>
      <w:tr w14:paraId="1681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del w:id="1576" w:author="陈小乎" w:date="2026-07-06T15:33:44Z"/>
        </w:trPr>
        <w:tc>
          <w:tcPr>
            <w:tcW w:w="1128" w:type="dxa"/>
            <w:gridSpan w:val="2"/>
            <w:vMerge w:val="continue"/>
            <w:noWrap w:val="0"/>
            <w:vAlign w:val="center"/>
          </w:tcPr>
          <w:p w14:paraId="0E302C34">
            <w:pPr>
              <w:jc w:val="center"/>
              <w:rPr>
                <w:del w:id="157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B439F5">
            <w:pPr>
              <w:jc w:val="center"/>
              <w:rPr>
                <w:del w:id="157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1187479">
            <w:pPr>
              <w:jc w:val="center"/>
              <w:rPr>
                <w:del w:id="1579"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B8CB330">
            <w:pPr>
              <w:keepNext w:val="0"/>
              <w:keepLines w:val="0"/>
              <w:widowControl/>
              <w:suppressLineNumbers w:val="0"/>
              <w:jc w:val="both"/>
              <w:textAlignment w:val="center"/>
              <w:rPr>
                <w:del w:id="1580" w:author="陈小乎" w:date="2026-07-06T15:33:44Z"/>
                <w:rFonts w:hint="eastAsia" w:ascii="仿宋" w:hAnsi="仿宋" w:eastAsia="仿宋" w:cs="仿宋"/>
                <w:i w:val="0"/>
                <w:iCs w:val="0"/>
                <w:color w:val="000000"/>
                <w:sz w:val="22"/>
                <w:szCs w:val="22"/>
                <w:highlight w:val="none"/>
                <w:u w:val="none"/>
              </w:rPr>
            </w:pPr>
            <w:del w:id="158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2%（含）～5%</w:delText>
              </w:r>
            </w:del>
          </w:p>
        </w:tc>
        <w:tc>
          <w:tcPr>
            <w:tcW w:w="1342" w:type="dxa"/>
            <w:gridSpan w:val="2"/>
            <w:noWrap w:val="0"/>
            <w:vAlign w:val="center"/>
          </w:tcPr>
          <w:p w14:paraId="6397108F">
            <w:pPr>
              <w:keepNext w:val="0"/>
              <w:keepLines w:val="0"/>
              <w:widowControl/>
              <w:suppressLineNumbers w:val="0"/>
              <w:jc w:val="center"/>
              <w:textAlignment w:val="center"/>
              <w:rPr>
                <w:del w:id="1582" w:author="陈小乎" w:date="2026-07-06T15:33:44Z"/>
                <w:rFonts w:hint="eastAsia" w:ascii="仿宋" w:hAnsi="仿宋" w:eastAsia="仿宋" w:cs="仿宋"/>
                <w:i w:val="0"/>
                <w:iCs w:val="0"/>
                <w:color w:val="000000"/>
                <w:sz w:val="22"/>
                <w:szCs w:val="22"/>
                <w:highlight w:val="none"/>
                <w:u w:val="none"/>
              </w:rPr>
            </w:pPr>
            <w:del w:id="1583"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205D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1584" w:author="陈小乎" w:date="2026-07-06T15:33:44Z"/>
        </w:trPr>
        <w:tc>
          <w:tcPr>
            <w:tcW w:w="1128" w:type="dxa"/>
            <w:gridSpan w:val="2"/>
            <w:vMerge w:val="continue"/>
            <w:noWrap w:val="0"/>
            <w:vAlign w:val="center"/>
          </w:tcPr>
          <w:p w14:paraId="40FECC55">
            <w:pPr>
              <w:jc w:val="center"/>
              <w:rPr>
                <w:del w:id="158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A5EE598">
            <w:pPr>
              <w:jc w:val="center"/>
              <w:rPr>
                <w:del w:id="158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FFDB724">
            <w:pPr>
              <w:jc w:val="center"/>
              <w:rPr>
                <w:del w:id="158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048900B">
            <w:pPr>
              <w:keepNext w:val="0"/>
              <w:keepLines w:val="0"/>
              <w:widowControl/>
              <w:suppressLineNumbers w:val="0"/>
              <w:jc w:val="both"/>
              <w:textAlignment w:val="center"/>
              <w:rPr>
                <w:del w:id="1588" w:author="陈小乎" w:date="2026-07-06T15:33:44Z"/>
                <w:rFonts w:hint="eastAsia" w:ascii="仿宋" w:hAnsi="仿宋" w:eastAsia="仿宋" w:cs="仿宋"/>
                <w:i w:val="0"/>
                <w:iCs w:val="0"/>
                <w:color w:val="000000"/>
                <w:sz w:val="22"/>
                <w:szCs w:val="22"/>
                <w:highlight w:val="none"/>
                <w:u w:val="none"/>
              </w:rPr>
            </w:pPr>
            <w:del w:id="158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2%以下</w:delText>
              </w:r>
            </w:del>
          </w:p>
        </w:tc>
        <w:tc>
          <w:tcPr>
            <w:tcW w:w="1342" w:type="dxa"/>
            <w:gridSpan w:val="2"/>
            <w:noWrap w:val="0"/>
            <w:vAlign w:val="center"/>
          </w:tcPr>
          <w:p w14:paraId="32F77F25">
            <w:pPr>
              <w:keepNext w:val="0"/>
              <w:keepLines w:val="0"/>
              <w:widowControl/>
              <w:suppressLineNumbers w:val="0"/>
              <w:jc w:val="center"/>
              <w:textAlignment w:val="center"/>
              <w:rPr>
                <w:del w:id="1590" w:author="陈小乎" w:date="2026-07-06T15:33:44Z"/>
                <w:rFonts w:hint="eastAsia" w:ascii="仿宋" w:hAnsi="仿宋" w:eastAsia="仿宋" w:cs="仿宋"/>
                <w:i w:val="0"/>
                <w:iCs w:val="0"/>
                <w:color w:val="000000"/>
                <w:sz w:val="22"/>
                <w:szCs w:val="22"/>
                <w:highlight w:val="none"/>
                <w:u w:val="none"/>
              </w:rPr>
            </w:pPr>
            <w:del w:id="15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0.5</w:delText>
              </w:r>
            </w:del>
          </w:p>
        </w:tc>
      </w:tr>
      <w:tr w14:paraId="04F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del w:id="1592" w:author="陈小乎" w:date="2026-07-06T15:33:44Z"/>
        </w:trPr>
        <w:tc>
          <w:tcPr>
            <w:tcW w:w="1128" w:type="dxa"/>
            <w:gridSpan w:val="2"/>
            <w:shd w:val="clear" w:color="auto" w:fill="auto"/>
            <w:noWrap w:val="0"/>
            <w:vAlign w:val="center"/>
          </w:tcPr>
          <w:p w14:paraId="6CB4D542">
            <w:pPr>
              <w:keepNext w:val="0"/>
              <w:keepLines w:val="0"/>
              <w:widowControl/>
              <w:suppressLineNumbers w:val="0"/>
              <w:jc w:val="center"/>
              <w:textAlignment w:val="center"/>
              <w:rPr>
                <w:del w:id="1593"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594"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一级指标</w:delText>
              </w:r>
            </w:del>
          </w:p>
        </w:tc>
        <w:tc>
          <w:tcPr>
            <w:tcW w:w="1106" w:type="dxa"/>
            <w:shd w:val="clear" w:color="auto" w:fill="auto"/>
            <w:noWrap w:val="0"/>
            <w:vAlign w:val="center"/>
          </w:tcPr>
          <w:p w14:paraId="370120A2">
            <w:pPr>
              <w:keepNext w:val="0"/>
              <w:keepLines w:val="0"/>
              <w:widowControl/>
              <w:suppressLineNumbers w:val="0"/>
              <w:jc w:val="center"/>
              <w:textAlignment w:val="center"/>
              <w:rPr>
                <w:del w:id="1595"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596"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二级指标</w:delText>
              </w:r>
            </w:del>
          </w:p>
        </w:tc>
        <w:tc>
          <w:tcPr>
            <w:tcW w:w="1349" w:type="dxa"/>
            <w:shd w:val="clear" w:color="auto" w:fill="auto"/>
            <w:noWrap w:val="0"/>
            <w:vAlign w:val="center"/>
          </w:tcPr>
          <w:p w14:paraId="18C73752">
            <w:pPr>
              <w:keepNext w:val="0"/>
              <w:keepLines w:val="0"/>
              <w:widowControl/>
              <w:suppressLineNumbers w:val="0"/>
              <w:jc w:val="center"/>
              <w:textAlignment w:val="center"/>
              <w:rPr>
                <w:del w:id="1597"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598"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三级指标</w:delText>
              </w:r>
            </w:del>
          </w:p>
        </w:tc>
        <w:tc>
          <w:tcPr>
            <w:tcW w:w="3763" w:type="dxa"/>
            <w:shd w:val="clear" w:color="auto" w:fill="auto"/>
            <w:noWrap w:val="0"/>
            <w:vAlign w:val="center"/>
          </w:tcPr>
          <w:p w14:paraId="602B1577">
            <w:pPr>
              <w:keepNext w:val="0"/>
              <w:keepLines w:val="0"/>
              <w:widowControl/>
              <w:suppressLineNumbers w:val="0"/>
              <w:jc w:val="center"/>
              <w:textAlignment w:val="center"/>
              <w:rPr>
                <w:del w:id="1599"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600"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评价标准</w:delText>
              </w:r>
            </w:del>
          </w:p>
        </w:tc>
        <w:tc>
          <w:tcPr>
            <w:tcW w:w="1342" w:type="dxa"/>
            <w:gridSpan w:val="2"/>
            <w:shd w:val="clear" w:color="auto" w:fill="auto"/>
            <w:noWrap w:val="0"/>
            <w:vAlign w:val="center"/>
          </w:tcPr>
          <w:p w14:paraId="661EA3E4">
            <w:pPr>
              <w:keepNext w:val="0"/>
              <w:keepLines w:val="0"/>
              <w:widowControl/>
              <w:suppressLineNumbers w:val="0"/>
              <w:jc w:val="center"/>
              <w:textAlignment w:val="center"/>
              <w:rPr>
                <w:del w:id="1601"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602"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得分</w:delText>
              </w:r>
            </w:del>
          </w:p>
        </w:tc>
      </w:tr>
      <w:tr w14:paraId="5216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del w:id="1603" w:author="陈小乎" w:date="2026-07-06T15:33:44Z"/>
        </w:trPr>
        <w:tc>
          <w:tcPr>
            <w:tcW w:w="1128" w:type="dxa"/>
            <w:gridSpan w:val="2"/>
            <w:vMerge w:val="restart"/>
            <w:noWrap w:val="0"/>
            <w:vAlign w:val="center"/>
          </w:tcPr>
          <w:p w14:paraId="7D1B53FF">
            <w:pPr>
              <w:keepNext w:val="0"/>
              <w:keepLines w:val="0"/>
              <w:widowControl/>
              <w:suppressLineNumbers w:val="0"/>
              <w:jc w:val="center"/>
              <w:textAlignment w:val="center"/>
              <w:rPr>
                <w:del w:id="1604" w:author="陈小乎" w:date="2026-07-06T15:33:44Z"/>
                <w:rFonts w:hint="eastAsia" w:ascii="仿宋" w:hAnsi="仿宋" w:eastAsia="仿宋" w:cs="仿宋"/>
                <w:i w:val="0"/>
                <w:iCs w:val="0"/>
                <w:color w:val="000000"/>
                <w:sz w:val="22"/>
                <w:szCs w:val="22"/>
                <w:highlight w:val="none"/>
                <w:u w:val="none"/>
              </w:rPr>
            </w:pPr>
            <w:del w:id="1605"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管理水平</w:delText>
              </w:r>
            </w:del>
            <w:del w:id="160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07" w:author="陈小乎" w:date="2026-07-06T15:33:44Z">
              <w:r>
                <w:rPr>
                  <w:rFonts w:hint="eastAsia" w:ascii="仿宋" w:hAnsi="仿宋" w:eastAsia="仿宋" w:cs="仿宋"/>
                  <w:i w:val="0"/>
                  <w:iCs w:val="0"/>
                  <w:color w:val="000000"/>
                  <w:kern w:val="0"/>
                  <w:sz w:val="22"/>
                  <w:szCs w:val="22"/>
                  <w:highlight w:val="none"/>
                  <w:u w:val="none"/>
                  <w:lang w:val="en-US" w:eastAsia="zh-CN" w:bidi="ar"/>
                </w:rPr>
                <w:delText>(3)</w:delText>
              </w:r>
            </w:del>
            <w:del w:id="160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0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（13分）</w:delText>
              </w:r>
            </w:del>
          </w:p>
        </w:tc>
        <w:tc>
          <w:tcPr>
            <w:tcW w:w="1106" w:type="dxa"/>
            <w:vMerge w:val="restart"/>
            <w:noWrap w:val="0"/>
            <w:vAlign w:val="center"/>
          </w:tcPr>
          <w:p w14:paraId="23AE804F">
            <w:pPr>
              <w:keepNext w:val="0"/>
              <w:keepLines w:val="0"/>
              <w:widowControl/>
              <w:suppressLineNumbers w:val="0"/>
              <w:jc w:val="center"/>
              <w:textAlignment w:val="center"/>
              <w:rPr>
                <w:del w:id="1610" w:author="陈小乎" w:date="2026-07-06T15:33:44Z"/>
                <w:rFonts w:hint="eastAsia" w:ascii="仿宋" w:hAnsi="仿宋" w:eastAsia="仿宋" w:cs="仿宋"/>
                <w:i w:val="0"/>
                <w:iCs w:val="0"/>
                <w:color w:val="000000"/>
                <w:sz w:val="22"/>
                <w:szCs w:val="22"/>
                <w:highlight w:val="none"/>
                <w:u w:val="none"/>
              </w:rPr>
            </w:pPr>
            <w:del w:id="1611" w:author="陈小乎" w:date="2026-07-06T15:33:44Z">
              <w:r>
                <w:rPr>
                  <w:rFonts w:hint="eastAsia" w:ascii="仿宋" w:hAnsi="仿宋" w:eastAsia="仿宋" w:cs="仿宋"/>
                  <w:i w:val="0"/>
                  <w:iCs w:val="0"/>
                  <w:color w:val="000000"/>
                  <w:kern w:val="0"/>
                  <w:sz w:val="22"/>
                  <w:szCs w:val="22"/>
                  <w:highlight w:val="none"/>
                  <w:u w:val="none"/>
                  <w:lang w:val="en-US" w:eastAsia="zh-CN" w:bidi="ar"/>
                </w:rPr>
                <w:delText>制度建设</w:delText>
              </w:r>
            </w:del>
            <w:del w:id="161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13" w:author="陈小乎" w:date="2026-07-06T15:33:44Z">
              <w:r>
                <w:rPr>
                  <w:rFonts w:hint="eastAsia" w:ascii="仿宋" w:hAnsi="仿宋" w:eastAsia="仿宋" w:cs="仿宋"/>
                  <w:i w:val="0"/>
                  <w:iCs w:val="0"/>
                  <w:color w:val="000000"/>
                  <w:kern w:val="0"/>
                  <w:sz w:val="22"/>
                  <w:szCs w:val="22"/>
                  <w:highlight w:val="none"/>
                  <w:u w:val="none"/>
                  <w:lang w:val="en-US" w:eastAsia="zh-CN" w:bidi="ar"/>
                </w:rPr>
                <w:delText>(3-1)</w:delText>
              </w:r>
            </w:del>
            <w:del w:id="161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15" w:author="陈小乎" w:date="2026-07-06T15:33:44Z">
              <w:r>
                <w:rPr>
                  <w:rFonts w:hint="eastAsia" w:ascii="仿宋" w:hAnsi="仿宋" w:eastAsia="仿宋" w:cs="仿宋"/>
                  <w:i w:val="0"/>
                  <w:iCs w:val="0"/>
                  <w:color w:val="000000"/>
                  <w:kern w:val="0"/>
                  <w:sz w:val="22"/>
                  <w:szCs w:val="22"/>
                  <w:highlight w:val="none"/>
                  <w:u w:val="none"/>
                  <w:lang w:val="en-US" w:eastAsia="zh-CN" w:bidi="ar"/>
                </w:rPr>
                <w:delText>（5分）</w:delText>
              </w:r>
            </w:del>
          </w:p>
        </w:tc>
        <w:tc>
          <w:tcPr>
            <w:tcW w:w="1349" w:type="dxa"/>
            <w:vMerge w:val="restart"/>
            <w:noWrap w:val="0"/>
            <w:vAlign w:val="center"/>
          </w:tcPr>
          <w:p w14:paraId="41C81D42">
            <w:pPr>
              <w:keepNext w:val="0"/>
              <w:keepLines w:val="0"/>
              <w:widowControl/>
              <w:suppressLineNumbers w:val="0"/>
              <w:jc w:val="center"/>
              <w:textAlignment w:val="center"/>
              <w:rPr>
                <w:del w:id="1616" w:author="陈小乎" w:date="2026-07-06T15:33:44Z"/>
                <w:rFonts w:hint="eastAsia" w:ascii="仿宋" w:hAnsi="仿宋" w:eastAsia="仿宋" w:cs="仿宋"/>
                <w:i w:val="0"/>
                <w:iCs w:val="0"/>
                <w:color w:val="000000"/>
                <w:sz w:val="22"/>
                <w:szCs w:val="22"/>
                <w:highlight w:val="none"/>
                <w:u w:val="none"/>
              </w:rPr>
            </w:pPr>
            <w:del w:id="16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管理制度</w:delText>
              </w:r>
            </w:del>
            <w:del w:id="161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19" w:author="陈小乎" w:date="2026-07-06T15:33:44Z">
              <w:r>
                <w:rPr>
                  <w:rFonts w:hint="eastAsia" w:ascii="仿宋" w:hAnsi="仿宋" w:eastAsia="仿宋" w:cs="仿宋"/>
                  <w:i w:val="0"/>
                  <w:iCs w:val="0"/>
                  <w:color w:val="000000"/>
                  <w:kern w:val="0"/>
                  <w:sz w:val="22"/>
                  <w:szCs w:val="22"/>
                  <w:highlight w:val="none"/>
                  <w:u w:val="none"/>
                  <w:lang w:val="en-US" w:eastAsia="zh-CN" w:bidi="ar"/>
                </w:rPr>
                <w:delText>(3-1-1)</w:delText>
              </w:r>
            </w:del>
            <w:del w:id="162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2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（2分）</w:delText>
              </w:r>
            </w:del>
          </w:p>
        </w:tc>
        <w:tc>
          <w:tcPr>
            <w:tcW w:w="3763" w:type="dxa"/>
            <w:vMerge w:val="restart"/>
            <w:noWrap w:val="0"/>
            <w:vAlign w:val="center"/>
          </w:tcPr>
          <w:p w14:paraId="67CCF82B">
            <w:pPr>
              <w:keepNext w:val="0"/>
              <w:keepLines w:val="0"/>
              <w:widowControl/>
              <w:suppressLineNumbers w:val="0"/>
              <w:jc w:val="left"/>
              <w:textAlignment w:val="center"/>
              <w:rPr>
                <w:del w:id="1622" w:author="陈小乎" w:date="2026-07-06T15:33:44Z"/>
                <w:rFonts w:hint="eastAsia" w:ascii="仿宋" w:hAnsi="仿宋" w:eastAsia="仿宋" w:cs="仿宋"/>
                <w:i w:val="0"/>
                <w:iCs w:val="0"/>
                <w:color w:val="000000"/>
                <w:sz w:val="22"/>
                <w:szCs w:val="22"/>
                <w:highlight w:val="none"/>
                <w:u w:val="none"/>
              </w:rPr>
            </w:pPr>
            <w:del w:id="1623"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管理制度健全</w:delText>
              </w:r>
            </w:del>
          </w:p>
        </w:tc>
        <w:tc>
          <w:tcPr>
            <w:tcW w:w="1342" w:type="dxa"/>
            <w:gridSpan w:val="2"/>
            <w:vMerge w:val="restart"/>
            <w:noWrap w:val="0"/>
            <w:vAlign w:val="center"/>
          </w:tcPr>
          <w:p w14:paraId="590C1BF5">
            <w:pPr>
              <w:keepNext w:val="0"/>
              <w:keepLines w:val="0"/>
              <w:widowControl/>
              <w:suppressLineNumbers w:val="0"/>
              <w:jc w:val="center"/>
              <w:textAlignment w:val="center"/>
              <w:rPr>
                <w:del w:id="1624" w:author="陈小乎" w:date="2026-07-06T15:33:44Z"/>
                <w:rFonts w:hint="eastAsia" w:ascii="仿宋" w:hAnsi="仿宋" w:eastAsia="仿宋" w:cs="仿宋"/>
                <w:i w:val="0"/>
                <w:iCs w:val="0"/>
                <w:color w:val="000000"/>
                <w:sz w:val="22"/>
                <w:szCs w:val="22"/>
                <w:highlight w:val="none"/>
                <w:u w:val="none"/>
              </w:rPr>
            </w:pPr>
            <w:del w:id="16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0～2</w:delText>
              </w:r>
            </w:del>
          </w:p>
        </w:tc>
      </w:tr>
      <w:tr w14:paraId="2D5C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del w:id="1626" w:author="陈小乎" w:date="2026-07-06T15:33:44Z"/>
        </w:trPr>
        <w:tc>
          <w:tcPr>
            <w:tcW w:w="1128" w:type="dxa"/>
            <w:gridSpan w:val="2"/>
            <w:vMerge w:val="continue"/>
            <w:noWrap w:val="0"/>
            <w:vAlign w:val="center"/>
          </w:tcPr>
          <w:p w14:paraId="4EDEE4E5">
            <w:pPr>
              <w:jc w:val="center"/>
              <w:rPr>
                <w:del w:id="162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3DFD8BD">
            <w:pPr>
              <w:jc w:val="center"/>
              <w:rPr>
                <w:del w:id="162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0E9DD61">
            <w:pPr>
              <w:jc w:val="center"/>
              <w:rPr>
                <w:del w:id="1629" w:author="陈小乎" w:date="2026-07-06T15:33:44Z"/>
                <w:rFonts w:hint="eastAsia" w:ascii="仿宋" w:hAnsi="仿宋" w:eastAsia="仿宋" w:cs="仿宋"/>
                <w:i w:val="0"/>
                <w:iCs w:val="0"/>
                <w:color w:val="000000"/>
                <w:sz w:val="22"/>
                <w:szCs w:val="22"/>
                <w:highlight w:val="none"/>
                <w:u w:val="none"/>
              </w:rPr>
            </w:pPr>
          </w:p>
        </w:tc>
        <w:tc>
          <w:tcPr>
            <w:tcW w:w="3763" w:type="dxa"/>
            <w:vMerge w:val="continue"/>
            <w:noWrap w:val="0"/>
            <w:vAlign w:val="center"/>
          </w:tcPr>
          <w:p w14:paraId="18437754">
            <w:pPr>
              <w:jc w:val="left"/>
              <w:rPr>
                <w:del w:id="1630" w:author="陈小乎" w:date="2026-07-06T15:33:44Z"/>
                <w:rFonts w:hint="eastAsia" w:ascii="仿宋" w:hAnsi="仿宋" w:eastAsia="仿宋" w:cs="仿宋"/>
                <w:i w:val="0"/>
                <w:iCs w:val="0"/>
                <w:color w:val="000000"/>
                <w:sz w:val="22"/>
                <w:szCs w:val="22"/>
                <w:highlight w:val="none"/>
                <w:u w:val="none"/>
              </w:rPr>
            </w:pPr>
          </w:p>
        </w:tc>
        <w:tc>
          <w:tcPr>
            <w:tcW w:w="1342" w:type="dxa"/>
            <w:gridSpan w:val="2"/>
            <w:vMerge w:val="continue"/>
            <w:noWrap w:val="0"/>
            <w:vAlign w:val="center"/>
          </w:tcPr>
          <w:p w14:paraId="12CE23C1">
            <w:pPr>
              <w:jc w:val="center"/>
              <w:rPr>
                <w:del w:id="1631" w:author="陈小乎" w:date="2026-07-06T15:33:44Z"/>
                <w:rFonts w:hint="eastAsia" w:ascii="仿宋" w:hAnsi="仿宋" w:eastAsia="仿宋" w:cs="仿宋"/>
                <w:i w:val="0"/>
                <w:iCs w:val="0"/>
                <w:color w:val="000000"/>
                <w:sz w:val="22"/>
                <w:szCs w:val="22"/>
                <w:highlight w:val="none"/>
                <w:u w:val="none"/>
              </w:rPr>
            </w:pPr>
          </w:p>
        </w:tc>
      </w:tr>
      <w:tr w14:paraId="75E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del w:id="1632" w:author="陈小乎" w:date="2026-07-06T15:33:44Z"/>
        </w:trPr>
        <w:tc>
          <w:tcPr>
            <w:tcW w:w="1128" w:type="dxa"/>
            <w:gridSpan w:val="2"/>
            <w:vMerge w:val="continue"/>
            <w:noWrap w:val="0"/>
            <w:vAlign w:val="center"/>
          </w:tcPr>
          <w:p w14:paraId="09BB00DA">
            <w:pPr>
              <w:jc w:val="center"/>
              <w:rPr>
                <w:del w:id="1633"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19666FE">
            <w:pPr>
              <w:jc w:val="center"/>
              <w:rPr>
                <w:del w:id="1634"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2DCCF6E">
            <w:pPr>
              <w:keepNext w:val="0"/>
              <w:keepLines w:val="0"/>
              <w:widowControl/>
              <w:suppressLineNumbers w:val="0"/>
              <w:jc w:val="center"/>
              <w:textAlignment w:val="center"/>
              <w:rPr>
                <w:del w:id="1635" w:author="陈小乎" w:date="2026-07-06T15:33:44Z"/>
                <w:rFonts w:hint="eastAsia" w:ascii="仿宋" w:hAnsi="仿宋" w:eastAsia="仿宋" w:cs="仿宋"/>
                <w:i w:val="0"/>
                <w:iCs w:val="0"/>
                <w:color w:val="000000"/>
                <w:sz w:val="22"/>
                <w:szCs w:val="22"/>
                <w:highlight w:val="none"/>
                <w:u w:val="none"/>
              </w:rPr>
            </w:pPr>
            <w:del w:id="16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体系认证</w:delText>
              </w:r>
            </w:del>
            <w:del w:id="163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38" w:author="陈小乎" w:date="2026-07-06T15:33:44Z">
              <w:r>
                <w:rPr>
                  <w:rFonts w:hint="eastAsia" w:ascii="仿宋" w:hAnsi="仿宋" w:eastAsia="仿宋" w:cs="仿宋"/>
                  <w:i w:val="0"/>
                  <w:iCs w:val="0"/>
                  <w:color w:val="000000"/>
                  <w:kern w:val="0"/>
                  <w:sz w:val="22"/>
                  <w:szCs w:val="22"/>
                  <w:highlight w:val="none"/>
                  <w:u w:val="none"/>
                  <w:lang w:val="en-US" w:eastAsia="zh-CN" w:bidi="ar"/>
                </w:rPr>
                <w:delText>（3-1-2）</w:delText>
              </w:r>
            </w:del>
            <w:del w:id="163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40"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3763" w:type="dxa"/>
            <w:noWrap w:val="0"/>
            <w:vAlign w:val="center"/>
          </w:tcPr>
          <w:p w14:paraId="05094E16">
            <w:pPr>
              <w:keepNext w:val="0"/>
              <w:keepLines w:val="0"/>
              <w:widowControl/>
              <w:suppressLineNumbers w:val="0"/>
              <w:jc w:val="both"/>
              <w:textAlignment w:val="center"/>
              <w:rPr>
                <w:del w:id="1641" w:author="陈小乎" w:date="2026-07-06T15:33:44Z"/>
                <w:rFonts w:hint="eastAsia" w:ascii="仿宋" w:hAnsi="仿宋" w:eastAsia="仿宋" w:cs="仿宋"/>
                <w:i w:val="0"/>
                <w:iCs w:val="0"/>
                <w:color w:val="000000"/>
                <w:sz w:val="22"/>
                <w:szCs w:val="22"/>
                <w:highlight w:val="none"/>
                <w:u w:val="none"/>
              </w:rPr>
            </w:pPr>
            <w:del w:id="16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通过质量管理、环境管理、职业健康安全管理体系认证</w:delText>
              </w:r>
            </w:del>
          </w:p>
        </w:tc>
        <w:tc>
          <w:tcPr>
            <w:tcW w:w="1342" w:type="dxa"/>
            <w:gridSpan w:val="2"/>
            <w:noWrap w:val="0"/>
            <w:vAlign w:val="center"/>
          </w:tcPr>
          <w:p w14:paraId="760FD73F">
            <w:pPr>
              <w:keepNext w:val="0"/>
              <w:keepLines w:val="0"/>
              <w:widowControl/>
              <w:suppressLineNumbers w:val="0"/>
              <w:jc w:val="center"/>
              <w:textAlignment w:val="center"/>
              <w:rPr>
                <w:del w:id="1643" w:author="陈小乎" w:date="2026-07-06T15:33:44Z"/>
                <w:rFonts w:hint="eastAsia" w:ascii="仿宋" w:hAnsi="仿宋" w:eastAsia="仿宋" w:cs="仿宋"/>
                <w:i w:val="0"/>
                <w:iCs w:val="0"/>
                <w:color w:val="000000"/>
                <w:sz w:val="22"/>
                <w:szCs w:val="22"/>
                <w:highlight w:val="none"/>
                <w:u w:val="none"/>
              </w:rPr>
            </w:pPr>
            <w:del w:id="1644" w:author="陈小乎" w:date="2026-07-06T15:33:44Z">
              <w:r>
                <w:rPr>
                  <w:rFonts w:hint="eastAsia" w:ascii="仿宋" w:hAnsi="仿宋" w:eastAsia="仿宋" w:cs="仿宋"/>
                  <w:i w:val="0"/>
                  <w:iCs w:val="0"/>
                  <w:color w:val="000000"/>
                  <w:kern w:val="0"/>
                  <w:sz w:val="22"/>
                  <w:szCs w:val="22"/>
                  <w:highlight w:val="none"/>
                  <w:u w:val="none"/>
                  <w:lang w:val="en-US" w:eastAsia="zh-CN" w:bidi="ar"/>
                </w:rPr>
                <w:delText>3</w:delText>
              </w:r>
            </w:del>
          </w:p>
        </w:tc>
      </w:tr>
      <w:tr w14:paraId="11CA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645" w:author="陈小乎" w:date="2026-07-06T15:33:44Z"/>
        </w:trPr>
        <w:tc>
          <w:tcPr>
            <w:tcW w:w="1128" w:type="dxa"/>
            <w:gridSpan w:val="2"/>
            <w:vMerge w:val="continue"/>
            <w:noWrap w:val="0"/>
            <w:vAlign w:val="center"/>
          </w:tcPr>
          <w:p w14:paraId="715812FA">
            <w:pPr>
              <w:jc w:val="center"/>
              <w:rPr>
                <w:del w:id="164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E0F9E40">
            <w:pPr>
              <w:jc w:val="center"/>
              <w:rPr>
                <w:del w:id="1647"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45F2DF6">
            <w:pPr>
              <w:jc w:val="center"/>
              <w:rPr>
                <w:del w:id="1648"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3E022E5">
            <w:pPr>
              <w:keepNext w:val="0"/>
              <w:keepLines w:val="0"/>
              <w:widowControl/>
              <w:suppressLineNumbers w:val="0"/>
              <w:jc w:val="both"/>
              <w:textAlignment w:val="center"/>
              <w:rPr>
                <w:del w:id="1649" w:author="陈小乎" w:date="2026-07-06T15:33:44Z"/>
                <w:rFonts w:hint="eastAsia" w:ascii="仿宋" w:hAnsi="仿宋" w:eastAsia="仿宋" w:cs="仿宋"/>
                <w:i w:val="0"/>
                <w:iCs w:val="0"/>
                <w:color w:val="000000"/>
                <w:sz w:val="22"/>
                <w:szCs w:val="22"/>
                <w:highlight w:val="none"/>
                <w:u w:val="none"/>
              </w:rPr>
            </w:pPr>
            <w:del w:id="16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上述条件缺少1项</w:delText>
              </w:r>
            </w:del>
          </w:p>
        </w:tc>
        <w:tc>
          <w:tcPr>
            <w:tcW w:w="1342" w:type="dxa"/>
            <w:gridSpan w:val="2"/>
            <w:noWrap w:val="0"/>
            <w:vAlign w:val="center"/>
          </w:tcPr>
          <w:p w14:paraId="18360A65">
            <w:pPr>
              <w:keepNext w:val="0"/>
              <w:keepLines w:val="0"/>
              <w:widowControl/>
              <w:suppressLineNumbers w:val="0"/>
              <w:jc w:val="center"/>
              <w:textAlignment w:val="center"/>
              <w:rPr>
                <w:del w:id="1651" w:author="陈小乎" w:date="2026-07-06T15:33:44Z"/>
                <w:rFonts w:hint="eastAsia" w:ascii="仿宋" w:hAnsi="仿宋" w:eastAsia="仿宋" w:cs="仿宋"/>
                <w:i w:val="0"/>
                <w:iCs w:val="0"/>
                <w:color w:val="000000"/>
                <w:sz w:val="22"/>
                <w:szCs w:val="22"/>
                <w:highlight w:val="none"/>
                <w:u w:val="none"/>
              </w:rPr>
            </w:pPr>
            <w:del w:id="1652"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2916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653" w:author="陈小乎" w:date="2026-07-06T15:33:44Z"/>
        </w:trPr>
        <w:tc>
          <w:tcPr>
            <w:tcW w:w="1128" w:type="dxa"/>
            <w:gridSpan w:val="2"/>
            <w:vMerge w:val="continue"/>
            <w:noWrap w:val="0"/>
            <w:vAlign w:val="center"/>
          </w:tcPr>
          <w:p w14:paraId="0B18BE30">
            <w:pPr>
              <w:jc w:val="center"/>
              <w:rPr>
                <w:del w:id="165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7CA97DA">
            <w:pPr>
              <w:jc w:val="center"/>
              <w:rPr>
                <w:del w:id="1655"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F11629">
            <w:pPr>
              <w:jc w:val="center"/>
              <w:rPr>
                <w:del w:id="1656"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3571B53">
            <w:pPr>
              <w:keepNext w:val="0"/>
              <w:keepLines w:val="0"/>
              <w:widowControl/>
              <w:suppressLineNumbers w:val="0"/>
              <w:jc w:val="both"/>
              <w:textAlignment w:val="center"/>
              <w:rPr>
                <w:del w:id="1657" w:author="陈小乎" w:date="2026-07-06T15:33:44Z"/>
                <w:rFonts w:hint="eastAsia" w:ascii="仿宋" w:hAnsi="仿宋" w:eastAsia="仿宋" w:cs="仿宋"/>
                <w:i w:val="0"/>
                <w:iCs w:val="0"/>
                <w:color w:val="000000"/>
                <w:sz w:val="22"/>
                <w:szCs w:val="22"/>
                <w:highlight w:val="none"/>
                <w:u w:val="none"/>
              </w:rPr>
            </w:pPr>
            <w:del w:id="1658"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上述条件缺少2项（含）</w:delText>
              </w:r>
            </w:del>
          </w:p>
        </w:tc>
        <w:tc>
          <w:tcPr>
            <w:tcW w:w="1342" w:type="dxa"/>
            <w:gridSpan w:val="2"/>
            <w:noWrap w:val="0"/>
            <w:vAlign w:val="center"/>
          </w:tcPr>
          <w:p w14:paraId="60075B05">
            <w:pPr>
              <w:keepNext w:val="0"/>
              <w:keepLines w:val="0"/>
              <w:widowControl/>
              <w:suppressLineNumbers w:val="0"/>
              <w:jc w:val="center"/>
              <w:textAlignment w:val="center"/>
              <w:rPr>
                <w:del w:id="1659" w:author="陈小乎" w:date="2026-07-06T15:33:44Z"/>
                <w:rFonts w:hint="eastAsia" w:ascii="仿宋" w:hAnsi="仿宋" w:eastAsia="仿宋" w:cs="仿宋"/>
                <w:i w:val="0"/>
                <w:iCs w:val="0"/>
                <w:color w:val="000000"/>
                <w:sz w:val="22"/>
                <w:szCs w:val="22"/>
                <w:highlight w:val="none"/>
                <w:u w:val="none"/>
              </w:rPr>
            </w:pPr>
            <w:del w:id="166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08F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661" w:author="陈小乎" w:date="2026-07-06T15:33:44Z"/>
        </w:trPr>
        <w:tc>
          <w:tcPr>
            <w:tcW w:w="1128" w:type="dxa"/>
            <w:gridSpan w:val="2"/>
            <w:vMerge w:val="continue"/>
            <w:noWrap w:val="0"/>
            <w:vAlign w:val="center"/>
          </w:tcPr>
          <w:p w14:paraId="3BB034DC">
            <w:pPr>
              <w:jc w:val="center"/>
              <w:rPr>
                <w:del w:id="166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C37A4B">
            <w:pPr>
              <w:jc w:val="center"/>
              <w:rPr>
                <w:del w:id="166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4836550">
            <w:pPr>
              <w:jc w:val="center"/>
              <w:rPr>
                <w:del w:id="166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63161F3">
            <w:pPr>
              <w:keepNext w:val="0"/>
              <w:keepLines w:val="0"/>
              <w:widowControl/>
              <w:suppressLineNumbers w:val="0"/>
              <w:jc w:val="both"/>
              <w:textAlignment w:val="center"/>
              <w:rPr>
                <w:del w:id="1665" w:author="陈小乎" w:date="2026-07-06T15:33:44Z"/>
                <w:rFonts w:hint="eastAsia" w:ascii="仿宋" w:hAnsi="仿宋" w:eastAsia="仿宋" w:cs="仿宋"/>
                <w:i w:val="0"/>
                <w:iCs w:val="0"/>
                <w:color w:val="000000"/>
                <w:sz w:val="22"/>
                <w:szCs w:val="22"/>
                <w:highlight w:val="none"/>
                <w:u w:val="none"/>
              </w:rPr>
            </w:pPr>
            <w:del w:id="1666"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上述条件缺少3项（含）以上</w:delText>
              </w:r>
            </w:del>
          </w:p>
        </w:tc>
        <w:tc>
          <w:tcPr>
            <w:tcW w:w="1342" w:type="dxa"/>
            <w:gridSpan w:val="2"/>
            <w:noWrap w:val="0"/>
            <w:vAlign w:val="center"/>
          </w:tcPr>
          <w:p w14:paraId="2DA4062E">
            <w:pPr>
              <w:keepNext w:val="0"/>
              <w:keepLines w:val="0"/>
              <w:widowControl/>
              <w:suppressLineNumbers w:val="0"/>
              <w:jc w:val="center"/>
              <w:textAlignment w:val="center"/>
              <w:rPr>
                <w:del w:id="1667" w:author="陈小乎" w:date="2026-07-06T15:33:44Z"/>
                <w:rFonts w:hint="eastAsia" w:ascii="仿宋" w:hAnsi="仿宋" w:eastAsia="仿宋" w:cs="仿宋"/>
                <w:i w:val="0"/>
                <w:iCs w:val="0"/>
                <w:color w:val="000000"/>
                <w:sz w:val="22"/>
                <w:szCs w:val="22"/>
                <w:highlight w:val="none"/>
                <w:u w:val="none"/>
              </w:rPr>
            </w:pPr>
            <w:del w:id="1668"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370E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del w:id="1669" w:author="陈小乎" w:date="2026-07-06T15:33:44Z"/>
        </w:trPr>
        <w:tc>
          <w:tcPr>
            <w:tcW w:w="1128" w:type="dxa"/>
            <w:gridSpan w:val="2"/>
            <w:vMerge w:val="continue"/>
            <w:noWrap w:val="0"/>
            <w:vAlign w:val="center"/>
          </w:tcPr>
          <w:p w14:paraId="5405972B">
            <w:pPr>
              <w:jc w:val="center"/>
              <w:rPr>
                <w:del w:id="1670"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7DA756BE">
            <w:pPr>
              <w:keepNext w:val="0"/>
              <w:keepLines w:val="0"/>
              <w:widowControl/>
              <w:suppressLineNumbers w:val="0"/>
              <w:jc w:val="center"/>
              <w:textAlignment w:val="center"/>
              <w:rPr>
                <w:del w:id="1671" w:author="陈小乎" w:date="2026-07-06T15:33:44Z"/>
                <w:rFonts w:hint="eastAsia" w:ascii="仿宋" w:hAnsi="仿宋" w:eastAsia="仿宋" w:cs="仿宋"/>
                <w:i w:val="0"/>
                <w:iCs w:val="0"/>
                <w:color w:val="000000"/>
                <w:sz w:val="22"/>
                <w:szCs w:val="22"/>
                <w:highlight w:val="none"/>
                <w:u w:val="none"/>
              </w:rPr>
            </w:pPr>
            <w:del w:id="1672" w:author="陈小乎" w:date="2026-07-06T15:33:44Z">
              <w:r>
                <w:rPr>
                  <w:rFonts w:hint="eastAsia" w:ascii="仿宋" w:hAnsi="仿宋" w:eastAsia="仿宋" w:cs="仿宋"/>
                  <w:i w:val="0"/>
                  <w:iCs w:val="0"/>
                  <w:color w:val="000000"/>
                  <w:kern w:val="0"/>
                  <w:sz w:val="22"/>
                  <w:szCs w:val="22"/>
                  <w:highlight w:val="none"/>
                  <w:u w:val="none"/>
                  <w:lang w:val="en-US" w:eastAsia="zh-CN" w:bidi="ar"/>
                </w:rPr>
                <w:delText>人力资源</w:delText>
              </w:r>
            </w:del>
            <w:del w:id="167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74" w:author="陈小乎" w:date="2026-07-06T15:33:44Z">
              <w:r>
                <w:rPr>
                  <w:rFonts w:hint="eastAsia" w:ascii="仿宋" w:hAnsi="仿宋" w:eastAsia="仿宋" w:cs="仿宋"/>
                  <w:i w:val="0"/>
                  <w:iCs w:val="0"/>
                  <w:color w:val="000000"/>
                  <w:kern w:val="0"/>
                  <w:sz w:val="22"/>
                  <w:szCs w:val="22"/>
                  <w:highlight w:val="none"/>
                  <w:u w:val="none"/>
                  <w:lang w:val="en-US" w:eastAsia="zh-CN" w:bidi="ar"/>
                </w:rPr>
                <w:delText>管理</w:delText>
              </w:r>
            </w:del>
            <w:del w:id="167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76" w:author="陈小乎" w:date="2026-07-06T15:33:44Z">
              <w:r>
                <w:rPr>
                  <w:rFonts w:hint="eastAsia" w:ascii="仿宋" w:hAnsi="仿宋" w:eastAsia="仿宋" w:cs="仿宋"/>
                  <w:i w:val="0"/>
                  <w:iCs w:val="0"/>
                  <w:color w:val="000000"/>
                  <w:kern w:val="0"/>
                  <w:sz w:val="22"/>
                  <w:szCs w:val="22"/>
                  <w:highlight w:val="none"/>
                  <w:u w:val="none"/>
                  <w:lang w:val="en-US" w:eastAsia="zh-CN" w:bidi="ar"/>
                </w:rPr>
                <w:delText>（3-2）</w:delText>
              </w:r>
            </w:del>
            <w:del w:id="167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78"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76642890">
            <w:pPr>
              <w:keepNext w:val="0"/>
              <w:keepLines w:val="0"/>
              <w:widowControl/>
              <w:suppressLineNumbers w:val="0"/>
              <w:jc w:val="center"/>
              <w:textAlignment w:val="center"/>
              <w:rPr>
                <w:del w:id="1679" w:author="陈小乎" w:date="2026-07-06T15:33:44Z"/>
                <w:rFonts w:hint="eastAsia" w:ascii="仿宋" w:hAnsi="仿宋" w:eastAsia="仿宋" w:cs="仿宋"/>
                <w:i w:val="0"/>
                <w:iCs w:val="0"/>
                <w:color w:val="000000"/>
                <w:sz w:val="22"/>
                <w:szCs w:val="22"/>
                <w:highlight w:val="none"/>
                <w:u w:val="none"/>
              </w:rPr>
            </w:pPr>
            <w:del w:id="1680" w:author="陈小乎" w:date="2026-07-06T15:33:44Z">
              <w:r>
                <w:rPr>
                  <w:rFonts w:hint="eastAsia" w:ascii="仿宋" w:hAnsi="仿宋" w:eastAsia="仿宋" w:cs="仿宋"/>
                  <w:i w:val="0"/>
                  <w:iCs w:val="0"/>
                  <w:color w:val="000000"/>
                  <w:kern w:val="0"/>
                  <w:sz w:val="22"/>
                  <w:szCs w:val="22"/>
                  <w:highlight w:val="none"/>
                  <w:u w:val="none"/>
                  <w:lang w:val="en-US" w:eastAsia="zh-CN" w:bidi="ar"/>
                </w:rPr>
                <w:delText>合法用工</w:delText>
              </w:r>
            </w:del>
            <w:del w:id="168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82" w:author="陈小乎" w:date="2026-07-06T15:33:44Z">
              <w:r>
                <w:rPr>
                  <w:rFonts w:hint="eastAsia" w:ascii="仿宋" w:hAnsi="仿宋" w:eastAsia="仿宋" w:cs="仿宋"/>
                  <w:i w:val="0"/>
                  <w:iCs w:val="0"/>
                  <w:color w:val="000000"/>
                  <w:kern w:val="0"/>
                  <w:sz w:val="22"/>
                  <w:szCs w:val="22"/>
                  <w:highlight w:val="none"/>
                  <w:u w:val="none"/>
                  <w:lang w:val="en-US" w:eastAsia="zh-CN" w:bidi="ar"/>
                </w:rPr>
                <w:delText>（3-2-1）</w:delText>
              </w:r>
            </w:del>
            <w:del w:id="168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68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411D1846">
            <w:pPr>
              <w:keepNext w:val="0"/>
              <w:keepLines w:val="0"/>
              <w:widowControl/>
              <w:suppressLineNumbers w:val="0"/>
              <w:jc w:val="both"/>
              <w:textAlignment w:val="center"/>
              <w:rPr>
                <w:del w:id="1685" w:author="陈小乎" w:date="2026-07-06T15:33:44Z"/>
                <w:rFonts w:hint="eastAsia" w:ascii="仿宋" w:hAnsi="仿宋" w:eastAsia="仿宋" w:cs="仿宋"/>
                <w:i w:val="0"/>
                <w:iCs w:val="0"/>
                <w:color w:val="000000"/>
                <w:sz w:val="22"/>
                <w:szCs w:val="22"/>
                <w:highlight w:val="none"/>
                <w:u w:val="none"/>
              </w:rPr>
            </w:pPr>
            <w:del w:id="1686" w:author="陈小乎" w:date="2026-07-06T15:33:44Z">
              <w:r>
                <w:rPr>
                  <w:rFonts w:hint="eastAsia" w:ascii="仿宋" w:hAnsi="仿宋" w:eastAsia="仿宋" w:cs="仿宋"/>
                  <w:i w:val="0"/>
                  <w:iCs w:val="0"/>
                  <w:color w:val="000000"/>
                  <w:kern w:val="0"/>
                  <w:sz w:val="22"/>
                  <w:szCs w:val="22"/>
                  <w:highlight w:val="none"/>
                  <w:u w:val="none"/>
                  <w:lang w:val="en-US" w:eastAsia="zh-CN" w:bidi="ar"/>
                </w:rPr>
                <w:delText>用工合同签订率，社会保险缴纳率100%</w:delText>
              </w:r>
            </w:del>
          </w:p>
        </w:tc>
        <w:tc>
          <w:tcPr>
            <w:tcW w:w="1342" w:type="dxa"/>
            <w:gridSpan w:val="2"/>
            <w:noWrap w:val="0"/>
            <w:vAlign w:val="center"/>
          </w:tcPr>
          <w:p w14:paraId="0E2E9A04">
            <w:pPr>
              <w:keepNext w:val="0"/>
              <w:keepLines w:val="0"/>
              <w:widowControl/>
              <w:suppressLineNumbers w:val="0"/>
              <w:jc w:val="center"/>
              <w:textAlignment w:val="center"/>
              <w:rPr>
                <w:del w:id="1687" w:author="陈小乎" w:date="2026-07-06T15:33:44Z"/>
                <w:rFonts w:hint="eastAsia" w:ascii="仿宋" w:hAnsi="仿宋" w:eastAsia="仿宋" w:cs="仿宋"/>
                <w:i w:val="0"/>
                <w:iCs w:val="0"/>
                <w:color w:val="000000"/>
                <w:sz w:val="22"/>
                <w:szCs w:val="22"/>
                <w:highlight w:val="none"/>
                <w:u w:val="none"/>
              </w:rPr>
            </w:pPr>
            <w:del w:id="168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3111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689" w:author="陈小乎" w:date="2026-07-06T15:33:44Z"/>
        </w:trPr>
        <w:tc>
          <w:tcPr>
            <w:tcW w:w="1128" w:type="dxa"/>
            <w:gridSpan w:val="2"/>
            <w:vMerge w:val="continue"/>
            <w:noWrap w:val="0"/>
            <w:vAlign w:val="center"/>
          </w:tcPr>
          <w:p w14:paraId="707FA003">
            <w:pPr>
              <w:jc w:val="center"/>
              <w:rPr>
                <w:del w:id="1690"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1E3584C">
            <w:pPr>
              <w:jc w:val="center"/>
              <w:rPr>
                <w:del w:id="1691"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FD9AE38">
            <w:pPr>
              <w:jc w:val="center"/>
              <w:rPr>
                <w:del w:id="1692"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B9FA985">
            <w:pPr>
              <w:keepNext w:val="0"/>
              <w:keepLines w:val="0"/>
              <w:widowControl/>
              <w:suppressLineNumbers w:val="0"/>
              <w:jc w:val="both"/>
              <w:textAlignment w:val="center"/>
              <w:rPr>
                <w:del w:id="1693" w:author="陈小乎" w:date="2026-07-06T15:33:44Z"/>
                <w:rFonts w:hint="eastAsia" w:ascii="仿宋" w:hAnsi="仿宋" w:eastAsia="仿宋" w:cs="仿宋"/>
                <w:i w:val="0"/>
                <w:iCs w:val="0"/>
                <w:color w:val="000000"/>
                <w:sz w:val="22"/>
                <w:szCs w:val="22"/>
                <w:highlight w:val="none"/>
                <w:u w:val="none"/>
              </w:rPr>
            </w:pPr>
            <w:del w:id="1694" w:author="陈小乎" w:date="2026-07-06T15:33:44Z">
              <w:r>
                <w:rPr>
                  <w:rFonts w:hint="eastAsia" w:ascii="仿宋" w:hAnsi="仿宋" w:eastAsia="仿宋" w:cs="仿宋"/>
                  <w:i w:val="0"/>
                  <w:iCs w:val="0"/>
                  <w:color w:val="000000"/>
                  <w:kern w:val="0"/>
                  <w:sz w:val="22"/>
                  <w:szCs w:val="22"/>
                  <w:highlight w:val="none"/>
                  <w:u w:val="none"/>
                  <w:lang w:val="en-US" w:eastAsia="zh-CN" w:bidi="ar"/>
                </w:rPr>
                <w:delText>用工合同签订率，社会保险缴纳率低于100%</w:delText>
              </w:r>
            </w:del>
          </w:p>
        </w:tc>
        <w:tc>
          <w:tcPr>
            <w:tcW w:w="1342" w:type="dxa"/>
            <w:gridSpan w:val="2"/>
            <w:noWrap w:val="0"/>
            <w:vAlign w:val="center"/>
          </w:tcPr>
          <w:p w14:paraId="4CD3CE7F">
            <w:pPr>
              <w:keepNext w:val="0"/>
              <w:keepLines w:val="0"/>
              <w:widowControl/>
              <w:suppressLineNumbers w:val="0"/>
              <w:jc w:val="center"/>
              <w:textAlignment w:val="center"/>
              <w:rPr>
                <w:del w:id="1695" w:author="陈小乎" w:date="2026-07-06T15:33:44Z"/>
                <w:rFonts w:hint="eastAsia" w:ascii="仿宋" w:hAnsi="仿宋" w:eastAsia="仿宋" w:cs="仿宋"/>
                <w:i w:val="0"/>
                <w:iCs w:val="0"/>
                <w:color w:val="000000"/>
                <w:sz w:val="22"/>
                <w:szCs w:val="22"/>
                <w:highlight w:val="none"/>
                <w:u w:val="none"/>
              </w:rPr>
            </w:pPr>
            <w:del w:id="1696"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2605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697" w:author="陈小乎" w:date="2026-07-06T15:33:44Z"/>
        </w:trPr>
        <w:tc>
          <w:tcPr>
            <w:tcW w:w="1128" w:type="dxa"/>
            <w:gridSpan w:val="2"/>
            <w:vMerge w:val="continue"/>
            <w:noWrap w:val="0"/>
            <w:vAlign w:val="center"/>
          </w:tcPr>
          <w:p w14:paraId="0132B7FD">
            <w:pPr>
              <w:jc w:val="center"/>
              <w:rPr>
                <w:del w:id="169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599FCF3">
            <w:pPr>
              <w:jc w:val="center"/>
              <w:rPr>
                <w:del w:id="1699"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2120343">
            <w:pPr>
              <w:keepNext w:val="0"/>
              <w:keepLines w:val="0"/>
              <w:widowControl/>
              <w:suppressLineNumbers w:val="0"/>
              <w:jc w:val="center"/>
              <w:textAlignment w:val="center"/>
              <w:rPr>
                <w:del w:id="1700" w:author="陈小乎" w:date="2026-07-06T15:33:44Z"/>
                <w:rFonts w:hint="eastAsia" w:ascii="仿宋" w:hAnsi="仿宋" w:eastAsia="仿宋" w:cs="仿宋"/>
                <w:i w:val="0"/>
                <w:iCs w:val="0"/>
                <w:color w:val="000000"/>
                <w:sz w:val="22"/>
                <w:szCs w:val="22"/>
                <w:highlight w:val="none"/>
                <w:u w:val="none"/>
              </w:rPr>
            </w:pPr>
            <w:del w:id="1701" w:author="陈小乎" w:date="2026-07-06T15:33:44Z">
              <w:r>
                <w:rPr>
                  <w:rFonts w:hint="eastAsia" w:ascii="仿宋" w:hAnsi="仿宋" w:eastAsia="仿宋" w:cs="仿宋"/>
                  <w:i w:val="0"/>
                  <w:iCs w:val="0"/>
                  <w:color w:val="000000"/>
                  <w:kern w:val="0"/>
                  <w:sz w:val="22"/>
                  <w:szCs w:val="22"/>
                  <w:highlight w:val="none"/>
                  <w:u w:val="none"/>
                  <w:lang w:val="en-US" w:eastAsia="zh-CN" w:bidi="ar"/>
                </w:rPr>
                <w:delText>员工培训</w:delText>
              </w:r>
            </w:del>
            <w:del w:id="170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03" w:author="陈小乎" w:date="2026-07-06T15:33:44Z">
              <w:r>
                <w:rPr>
                  <w:rFonts w:hint="eastAsia" w:ascii="仿宋" w:hAnsi="仿宋" w:eastAsia="仿宋" w:cs="仿宋"/>
                  <w:i w:val="0"/>
                  <w:iCs w:val="0"/>
                  <w:color w:val="000000"/>
                  <w:kern w:val="0"/>
                  <w:sz w:val="22"/>
                  <w:szCs w:val="22"/>
                  <w:highlight w:val="none"/>
                  <w:u w:val="none"/>
                  <w:lang w:val="en-US" w:eastAsia="zh-CN" w:bidi="ar"/>
                </w:rPr>
                <w:delText>（3-2-2）</w:delText>
              </w:r>
            </w:del>
            <w:del w:id="170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05"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（2分）</w:delText>
              </w:r>
            </w:del>
          </w:p>
        </w:tc>
        <w:tc>
          <w:tcPr>
            <w:tcW w:w="3763" w:type="dxa"/>
            <w:noWrap w:val="0"/>
            <w:vAlign w:val="center"/>
          </w:tcPr>
          <w:p w14:paraId="67AA8C01">
            <w:pPr>
              <w:keepNext w:val="0"/>
              <w:keepLines w:val="0"/>
              <w:widowControl/>
              <w:suppressLineNumbers w:val="0"/>
              <w:jc w:val="both"/>
              <w:textAlignment w:val="center"/>
              <w:rPr>
                <w:del w:id="1706" w:author="陈小乎" w:date="2026-07-06T15:33:44Z"/>
                <w:rFonts w:hint="eastAsia" w:ascii="仿宋" w:hAnsi="仿宋" w:eastAsia="仿宋" w:cs="仿宋"/>
                <w:i w:val="0"/>
                <w:iCs w:val="0"/>
                <w:color w:val="000000"/>
                <w:sz w:val="22"/>
                <w:szCs w:val="22"/>
                <w:highlight w:val="none"/>
                <w:u w:val="none"/>
              </w:rPr>
            </w:pPr>
            <w:del w:id="1707"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专业技术人员培训率100%</w:delText>
              </w:r>
            </w:del>
          </w:p>
        </w:tc>
        <w:tc>
          <w:tcPr>
            <w:tcW w:w="1342" w:type="dxa"/>
            <w:gridSpan w:val="2"/>
            <w:noWrap w:val="0"/>
            <w:vAlign w:val="center"/>
          </w:tcPr>
          <w:p w14:paraId="18365568">
            <w:pPr>
              <w:keepNext w:val="0"/>
              <w:keepLines w:val="0"/>
              <w:widowControl/>
              <w:suppressLineNumbers w:val="0"/>
              <w:jc w:val="center"/>
              <w:textAlignment w:val="center"/>
              <w:rPr>
                <w:del w:id="1708" w:author="陈小乎" w:date="2026-07-06T15:33:44Z"/>
                <w:rFonts w:hint="eastAsia" w:ascii="仿宋" w:hAnsi="仿宋" w:eastAsia="仿宋" w:cs="仿宋"/>
                <w:i w:val="0"/>
                <w:iCs w:val="0"/>
                <w:color w:val="000000"/>
                <w:sz w:val="22"/>
                <w:szCs w:val="22"/>
                <w:highlight w:val="none"/>
                <w:u w:val="none"/>
              </w:rPr>
            </w:pPr>
            <w:del w:id="170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0D9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710" w:author="陈小乎" w:date="2026-07-06T15:33:44Z"/>
        </w:trPr>
        <w:tc>
          <w:tcPr>
            <w:tcW w:w="1128" w:type="dxa"/>
            <w:gridSpan w:val="2"/>
            <w:vMerge w:val="continue"/>
            <w:noWrap w:val="0"/>
            <w:vAlign w:val="center"/>
          </w:tcPr>
          <w:p w14:paraId="04ADDD27">
            <w:pPr>
              <w:jc w:val="center"/>
              <w:rPr>
                <w:del w:id="171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E6844BD">
            <w:pPr>
              <w:jc w:val="center"/>
              <w:rPr>
                <w:del w:id="171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02A7F3C">
            <w:pPr>
              <w:jc w:val="center"/>
              <w:rPr>
                <w:del w:id="171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D292B0D">
            <w:pPr>
              <w:keepNext w:val="0"/>
              <w:keepLines w:val="0"/>
              <w:widowControl/>
              <w:suppressLineNumbers w:val="0"/>
              <w:jc w:val="both"/>
              <w:textAlignment w:val="center"/>
              <w:rPr>
                <w:del w:id="1714" w:author="陈小乎" w:date="2026-07-06T15:33:44Z"/>
                <w:rFonts w:hint="eastAsia" w:ascii="仿宋" w:hAnsi="仿宋" w:eastAsia="仿宋" w:cs="仿宋"/>
                <w:i w:val="0"/>
                <w:iCs w:val="0"/>
                <w:color w:val="000000"/>
                <w:sz w:val="22"/>
                <w:szCs w:val="22"/>
                <w:highlight w:val="none"/>
                <w:u w:val="none"/>
              </w:rPr>
            </w:pPr>
            <w:del w:id="1715"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专业技术人员培训率80%（含）～100%</w:delText>
              </w:r>
            </w:del>
          </w:p>
        </w:tc>
        <w:tc>
          <w:tcPr>
            <w:tcW w:w="1342" w:type="dxa"/>
            <w:gridSpan w:val="2"/>
            <w:noWrap w:val="0"/>
            <w:vAlign w:val="center"/>
          </w:tcPr>
          <w:p w14:paraId="1558DBD7">
            <w:pPr>
              <w:keepNext w:val="0"/>
              <w:keepLines w:val="0"/>
              <w:widowControl/>
              <w:suppressLineNumbers w:val="0"/>
              <w:jc w:val="center"/>
              <w:textAlignment w:val="center"/>
              <w:rPr>
                <w:del w:id="1716" w:author="陈小乎" w:date="2026-07-06T15:33:44Z"/>
                <w:rFonts w:hint="eastAsia" w:ascii="仿宋" w:hAnsi="仿宋" w:eastAsia="仿宋" w:cs="仿宋"/>
                <w:i w:val="0"/>
                <w:iCs w:val="0"/>
                <w:color w:val="000000"/>
                <w:sz w:val="22"/>
                <w:szCs w:val="22"/>
                <w:highlight w:val="none"/>
                <w:u w:val="none"/>
              </w:rPr>
            </w:pPr>
            <w:del w:id="17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34F5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del w:id="1718" w:author="陈小乎" w:date="2026-07-06T15:33:44Z"/>
        </w:trPr>
        <w:tc>
          <w:tcPr>
            <w:tcW w:w="1128" w:type="dxa"/>
            <w:gridSpan w:val="2"/>
            <w:vMerge w:val="continue"/>
            <w:noWrap w:val="0"/>
            <w:vAlign w:val="center"/>
          </w:tcPr>
          <w:p w14:paraId="39491712">
            <w:pPr>
              <w:jc w:val="center"/>
              <w:rPr>
                <w:del w:id="171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FD6C91B">
            <w:pPr>
              <w:jc w:val="center"/>
              <w:rPr>
                <w:del w:id="172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4FEA30F">
            <w:pPr>
              <w:jc w:val="center"/>
              <w:rPr>
                <w:del w:id="172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4991188">
            <w:pPr>
              <w:keepNext w:val="0"/>
              <w:keepLines w:val="0"/>
              <w:widowControl/>
              <w:suppressLineNumbers w:val="0"/>
              <w:jc w:val="both"/>
              <w:textAlignment w:val="center"/>
              <w:rPr>
                <w:del w:id="1722" w:author="陈小乎" w:date="2026-07-06T15:33:44Z"/>
                <w:rFonts w:hint="eastAsia" w:ascii="仿宋" w:hAnsi="仿宋" w:eastAsia="仿宋" w:cs="仿宋"/>
                <w:i w:val="0"/>
                <w:iCs w:val="0"/>
                <w:color w:val="000000"/>
                <w:sz w:val="22"/>
                <w:szCs w:val="22"/>
                <w:highlight w:val="none"/>
                <w:u w:val="none"/>
              </w:rPr>
            </w:pPr>
            <w:del w:id="1723"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专业技术人员培训率80%以下</w:delText>
              </w:r>
            </w:del>
          </w:p>
        </w:tc>
        <w:tc>
          <w:tcPr>
            <w:tcW w:w="1342" w:type="dxa"/>
            <w:gridSpan w:val="2"/>
            <w:noWrap w:val="0"/>
            <w:vAlign w:val="center"/>
          </w:tcPr>
          <w:p w14:paraId="4ACE2502">
            <w:pPr>
              <w:keepNext w:val="0"/>
              <w:keepLines w:val="0"/>
              <w:widowControl/>
              <w:suppressLineNumbers w:val="0"/>
              <w:jc w:val="center"/>
              <w:textAlignment w:val="center"/>
              <w:rPr>
                <w:del w:id="1724" w:author="陈小乎" w:date="2026-07-06T15:33:44Z"/>
                <w:rFonts w:hint="eastAsia" w:ascii="仿宋" w:hAnsi="仿宋" w:eastAsia="仿宋" w:cs="仿宋"/>
                <w:i w:val="0"/>
                <w:iCs w:val="0"/>
                <w:color w:val="000000"/>
                <w:sz w:val="22"/>
                <w:szCs w:val="22"/>
                <w:highlight w:val="none"/>
                <w:u w:val="none"/>
              </w:rPr>
            </w:pPr>
            <w:del w:id="17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0410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del w:id="1726" w:author="陈小乎" w:date="2026-07-06T15:33:44Z"/>
        </w:trPr>
        <w:tc>
          <w:tcPr>
            <w:tcW w:w="1128" w:type="dxa"/>
            <w:gridSpan w:val="2"/>
            <w:vMerge w:val="continue"/>
            <w:noWrap w:val="0"/>
            <w:vAlign w:val="center"/>
          </w:tcPr>
          <w:p w14:paraId="3E57ADBE">
            <w:pPr>
              <w:jc w:val="center"/>
              <w:rPr>
                <w:del w:id="1727"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1336A11E">
            <w:pPr>
              <w:keepNext w:val="0"/>
              <w:keepLines w:val="0"/>
              <w:widowControl/>
              <w:suppressLineNumbers w:val="0"/>
              <w:jc w:val="center"/>
              <w:textAlignment w:val="center"/>
              <w:rPr>
                <w:del w:id="1728" w:author="陈小乎" w:date="2026-07-06T15:33:44Z"/>
                <w:rFonts w:hint="eastAsia" w:ascii="仿宋" w:hAnsi="仿宋" w:eastAsia="仿宋" w:cs="仿宋"/>
                <w:i w:val="0"/>
                <w:iCs w:val="0"/>
                <w:color w:val="000000"/>
                <w:sz w:val="22"/>
                <w:szCs w:val="22"/>
                <w:highlight w:val="none"/>
                <w:u w:val="none"/>
              </w:rPr>
            </w:pPr>
            <w:del w:id="1729" w:author="陈小乎" w:date="2026-07-06T15:33:44Z">
              <w:r>
                <w:rPr>
                  <w:rFonts w:hint="eastAsia" w:ascii="仿宋" w:hAnsi="仿宋" w:eastAsia="仿宋" w:cs="仿宋"/>
                  <w:i w:val="0"/>
                  <w:iCs w:val="0"/>
                  <w:color w:val="000000"/>
                  <w:kern w:val="0"/>
                  <w:sz w:val="22"/>
                  <w:szCs w:val="22"/>
                  <w:highlight w:val="none"/>
                  <w:u w:val="none"/>
                  <w:lang w:val="en-US" w:eastAsia="zh-CN" w:bidi="ar"/>
                </w:rPr>
                <w:delText>信用管理</w:delText>
              </w:r>
            </w:del>
            <w:del w:id="173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31" w:author="陈小乎" w:date="2026-07-06T15:33:44Z">
              <w:r>
                <w:rPr>
                  <w:rFonts w:hint="eastAsia" w:ascii="仿宋" w:hAnsi="仿宋" w:eastAsia="仿宋" w:cs="仿宋"/>
                  <w:i w:val="0"/>
                  <w:iCs w:val="0"/>
                  <w:color w:val="000000"/>
                  <w:kern w:val="0"/>
                  <w:sz w:val="22"/>
                  <w:szCs w:val="22"/>
                  <w:highlight w:val="none"/>
                  <w:u w:val="none"/>
                  <w:lang w:val="en-US" w:eastAsia="zh-CN" w:bidi="ar"/>
                </w:rPr>
                <w:delText>（3-3）</w:delText>
              </w:r>
            </w:del>
            <w:del w:id="173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33"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1349" w:type="dxa"/>
            <w:vMerge w:val="restart"/>
            <w:noWrap w:val="0"/>
            <w:vAlign w:val="center"/>
          </w:tcPr>
          <w:p w14:paraId="32A9C026">
            <w:pPr>
              <w:keepNext w:val="0"/>
              <w:keepLines w:val="0"/>
              <w:widowControl/>
              <w:suppressLineNumbers w:val="0"/>
              <w:jc w:val="center"/>
              <w:textAlignment w:val="center"/>
              <w:rPr>
                <w:del w:id="1734" w:author="陈小乎" w:date="2026-07-06T15:33:44Z"/>
                <w:rFonts w:hint="eastAsia" w:ascii="仿宋" w:hAnsi="仿宋" w:eastAsia="仿宋" w:cs="仿宋"/>
                <w:i w:val="0"/>
                <w:iCs w:val="0"/>
                <w:color w:val="000000"/>
                <w:sz w:val="22"/>
                <w:szCs w:val="22"/>
                <w:highlight w:val="none"/>
                <w:u w:val="none"/>
              </w:rPr>
            </w:pPr>
            <w:del w:id="1735" w:author="陈小乎" w:date="2026-07-06T15:33:44Z">
              <w:r>
                <w:rPr>
                  <w:rFonts w:hint="eastAsia" w:ascii="仿宋" w:hAnsi="仿宋" w:eastAsia="仿宋" w:cs="仿宋"/>
                  <w:i w:val="0"/>
                  <w:iCs w:val="0"/>
                  <w:color w:val="000000"/>
                  <w:kern w:val="0"/>
                  <w:sz w:val="22"/>
                  <w:szCs w:val="22"/>
                  <w:highlight w:val="none"/>
                  <w:u w:val="none"/>
                  <w:lang w:val="en-US" w:eastAsia="zh-CN" w:bidi="ar"/>
                </w:rPr>
                <w:delText>报告披露</w:delText>
              </w:r>
            </w:del>
            <w:del w:id="173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37" w:author="陈小乎" w:date="2026-07-06T15:33:44Z">
              <w:r>
                <w:rPr>
                  <w:rFonts w:hint="eastAsia" w:ascii="仿宋" w:hAnsi="仿宋" w:eastAsia="仿宋" w:cs="仿宋"/>
                  <w:i w:val="0"/>
                  <w:iCs w:val="0"/>
                  <w:color w:val="000000"/>
                  <w:kern w:val="0"/>
                  <w:sz w:val="22"/>
                  <w:szCs w:val="22"/>
                  <w:highlight w:val="none"/>
                  <w:u w:val="none"/>
                  <w:lang w:val="en-US" w:eastAsia="zh-CN" w:bidi="ar"/>
                </w:rPr>
                <w:delText>（3-3-1）</w:delText>
              </w:r>
            </w:del>
            <w:del w:id="173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39"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3763" w:type="dxa"/>
            <w:noWrap w:val="0"/>
            <w:vAlign w:val="center"/>
          </w:tcPr>
          <w:p w14:paraId="52A7D025">
            <w:pPr>
              <w:keepNext w:val="0"/>
              <w:keepLines w:val="0"/>
              <w:widowControl/>
              <w:suppressLineNumbers w:val="0"/>
              <w:jc w:val="both"/>
              <w:textAlignment w:val="center"/>
              <w:rPr>
                <w:del w:id="1740" w:author="陈小乎" w:date="2026-07-06T15:33:44Z"/>
                <w:rFonts w:hint="eastAsia" w:ascii="仿宋" w:hAnsi="仿宋" w:eastAsia="仿宋" w:cs="仿宋"/>
                <w:i w:val="0"/>
                <w:iCs w:val="0"/>
                <w:color w:val="000000"/>
                <w:sz w:val="22"/>
                <w:szCs w:val="22"/>
                <w:highlight w:val="none"/>
                <w:u w:val="none"/>
              </w:rPr>
            </w:pPr>
            <w:del w:id="1741" w:author="陈小乎" w:date="2026-07-06T15:33:44Z">
              <w:r>
                <w:rPr>
                  <w:rFonts w:hint="eastAsia" w:ascii="仿宋" w:hAnsi="仿宋" w:eastAsia="仿宋" w:cs="仿宋"/>
                  <w:i w:val="0"/>
                  <w:iCs w:val="0"/>
                  <w:color w:val="000000"/>
                  <w:kern w:val="0"/>
                  <w:sz w:val="22"/>
                  <w:szCs w:val="22"/>
                  <w:highlight w:val="none"/>
                  <w:u w:val="none"/>
                  <w:lang w:val="en-US" w:eastAsia="zh-CN" w:bidi="ar"/>
                </w:rPr>
                <w:delText>按照《企业信息公示暂行条例》的要求及时报送和披露企业年度报告和不良行为处罚记录等信息</w:delText>
              </w:r>
            </w:del>
          </w:p>
        </w:tc>
        <w:tc>
          <w:tcPr>
            <w:tcW w:w="1342" w:type="dxa"/>
            <w:gridSpan w:val="2"/>
            <w:noWrap w:val="0"/>
            <w:vAlign w:val="center"/>
          </w:tcPr>
          <w:p w14:paraId="2FE0986A">
            <w:pPr>
              <w:keepNext w:val="0"/>
              <w:keepLines w:val="0"/>
              <w:widowControl/>
              <w:suppressLineNumbers w:val="0"/>
              <w:jc w:val="center"/>
              <w:textAlignment w:val="center"/>
              <w:rPr>
                <w:del w:id="1742" w:author="陈小乎" w:date="2026-07-06T15:33:44Z"/>
                <w:rFonts w:hint="eastAsia" w:ascii="仿宋" w:hAnsi="仿宋" w:eastAsia="仿宋" w:cs="仿宋"/>
                <w:i w:val="0"/>
                <w:iCs w:val="0"/>
                <w:color w:val="000000"/>
                <w:sz w:val="22"/>
                <w:szCs w:val="22"/>
                <w:highlight w:val="none"/>
                <w:u w:val="none"/>
              </w:rPr>
            </w:pPr>
            <w:del w:id="1743" w:author="陈小乎" w:date="2026-07-06T15:33:44Z">
              <w:r>
                <w:rPr>
                  <w:rFonts w:hint="eastAsia" w:ascii="仿宋" w:hAnsi="仿宋" w:eastAsia="仿宋" w:cs="仿宋"/>
                  <w:i w:val="0"/>
                  <w:iCs w:val="0"/>
                  <w:color w:val="000000"/>
                  <w:kern w:val="0"/>
                  <w:sz w:val="22"/>
                  <w:szCs w:val="22"/>
                  <w:highlight w:val="none"/>
                  <w:u w:val="none"/>
                  <w:lang w:val="en-US" w:eastAsia="zh-CN" w:bidi="ar"/>
                </w:rPr>
                <w:delText>4</w:delText>
              </w:r>
            </w:del>
          </w:p>
        </w:tc>
      </w:tr>
      <w:tr w14:paraId="7656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del w:id="1744" w:author="陈小乎" w:date="2026-07-06T15:33:44Z"/>
        </w:trPr>
        <w:tc>
          <w:tcPr>
            <w:tcW w:w="1128" w:type="dxa"/>
            <w:gridSpan w:val="2"/>
            <w:vMerge w:val="continue"/>
            <w:noWrap w:val="0"/>
            <w:vAlign w:val="center"/>
          </w:tcPr>
          <w:p w14:paraId="1456E29F">
            <w:pPr>
              <w:jc w:val="center"/>
              <w:rPr>
                <w:del w:id="174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65A6F82">
            <w:pPr>
              <w:jc w:val="center"/>
              <w:rPr>
                <w:del w:id="174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6986BEB">
            <w:pPr>
              <w:jc w:val="center"/>
              <w:rPr>
                <w:del w:id="174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892A1AE">
            <w:pPr>
              <w:keepNext w:val="0"/>
              <w:keepLines w:val="0"/>
              <w:widowControl/>
              <w:suppressLineNumbers w:val="0"/>
              <w:jc w:val="both"/>
              <w:textAlignment w:val="center"/>
              <w:rPr>
                <w:del w:id="1748" w:author="陈小乎" w:date="2026-07-06T15:33:44Z"/>
                <w:rFonts w:hint="eastAsia" w:ascii="仿宋" w:hAnsi="仿宋" w:eastAsia="仿宋" w:cs="仿宋"/>
                <w:i w:val="0"/>
                <w:iCs w:val="0"/>
                <w:color w:val="000000"/>
                <w:sz w:val="22"/>
                <w:szCs w:val="22"/>
                <w:highlight w:val="none"/>
                <w:u w:val="none"/>
              </w:rPr>
            </w:pPr>
            <w:del w:id="1749" w:author="陈小乎" w:date="2026-07-06T15:33:44Z">
              <w:r>
                <w:rPr>
                  <w:rFonts w:hint="eastAsia" w:ascii="仿宋" w:hAnsi="仿宋" w:eastAsia="仿宋" w:cs="仿宋"/>
                  <w:i w:val="0"/>
                  <w:iCs w:val="0"/>
                  <w:color w:val="000000"/>
                  <w:kern w:val="0"/>
                  <w:sz w:val="22"/>
                  <w:szCs w:val="22"/>
                  <w:highlight w:val="none"/>
                  <w:u w:val="none"/>
                  <w:lang w:val="en-US" w:eastAsia="zh-CN" w:bidi="ar"/>
                </w:rPr>
                <w:delText>未及时报送和披露企业年度报告和不良行为处罚记录等信息</w:delText>
              </w:r>
            </w:del>
          </w:p>
        </w:tc>
        <w:tc>
          <w:tcPr>
            <w:tcW w:w="1342" w:type="dxa"/>
            <w:gridSpan w:val="2"/>
            <w:noWrap w:val="0"/>
            <w:vAlign w:val="center"/>
          </w:tcPr>
          <w:p w14:paraId="583DEA8A">
            <w:pPr>
              <w:keepNext w:val="0"/>
              <w:keepLines w:val="0"/>
              <w:widowControl/>
              <w:suppressLineNumbers w:val="0"/>
              <w:jc w:val="center"/>
              <w:textAlignment w:val="center"/>
              <w:rPr>
                <w:del w:id="1750" w:author="陈小乎" w:date="2026-07-06T15:33:44Z"/>
                <w:rFonts w:hint="eastAsia" w:ascii="仿宋" w:hAnsi="仿宋" w:eastAsia="仿宋" w:cs="仿宋"/>
                <w:i w:val="0"/>
                <w:iCs w:val="0"/>
                <w:color w:val="000000"/>
                <w:sz w:val="22"/>
                <w:szCs w:val="22"/>
                <w:highlight w:val="none"/>
                <w:u w:val="none"/>
              </w:rPr>
            </w:pPr>
            <w:del w:id="1751"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4FC3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del w:id="1752" w:author="陈小乎" w:date="2026-07-06T15:33:44Z"/>
        </w:trPr>
        <w:tc>
          <w:tcPr>
            <w:tcW w:w="1128" w:type="dxa"/>
            <w:gridSpan w:val="2"/>
            <w:vMerge w:val="continue"/>
            <w:noWrap w:val="0"/>
            <w:vAlign w:val="center"/>
          </w:tcPr>
          <w:p w14:paraId="574CC578">
            <w:pPr>
              <w:jc w:val="center"/>
              <w:rPr>
                <w:del w:id="1753"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A736183">
            <w:pPr>
              <w:keepNext w:val="0"/>
              <w:keepLines w:val="0"/>
              <w:widowControl/>
              <w:suppressLineNumbers w:val="0"/>
              <w:jc w:val="center"/>
              <w:textAlignment w:val="center"/>
              <w:rPr>
                <w:del w:id="1754" w:author="陈小乎" w:date="2026-07-06T15:33:44Z"/>
                <w:rFonts w:hint="eastAsia" w:ascii="仿宋" w:hAnsi="仿宋" w:eastAsia="仿宋" w:cs="仿宋"/>
                <w:i w:val="0"/>
                <w:iCs w:val="0"/>
                <w:color w:val="000000"/>
                <w:sz w:val="22"/>
                <w:szCs w:val="22"/>
                <w:highlight w:val="none"/>
                <w:u w:val="none"/>
              </w:rPr>
            </w:pPr>
            <w:del w:id="1755"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发展战略</w:delText>
              </w:r>
            </w:del>
            <w:del w:id="175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57" w:author="陈小乎" w:date="2026-07-06T15:33:44Z">
              <w:r>
                <w:rPr>
                  <w:rFonts w:hint="eastAsia" w:ascii="仿宋" w:hAnsi="仿宋" w:eastAsia="仿宋" w:cs="仿宋"/>
                  <w:i w:val="0"/>
                  <w:iCs w:val="0"/>
                  <w:color w:val="000000"/>
                  <w:kern w:val="0"/>
                  <w:sz w:val="22"/>
                  <w:szCs w:val="22"/>
                  <w:highlight w:val="none"/>
                  <w:u w:val="none"/>
                  <w:lang w:val="en-US" w:eastAsia="zh-CN" w:bidi="ar"/>
                </w:rPr>
                <w:delText>（3-4）</w:delText>
              </w:r>
            </w:del>
            <w:del w:id="175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5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1349" w:type="dxa"/>
            <w:vMerge w:val="restart"/>
            <w:noWrap w:val="0"/>
            <w:vAlign w:val="center"/>
          </w:tcPr>
          <w:p w14:paraId="6DCE153D">
            <w:pPr>
              <w:keepNext w:val="0"/>
              <w:keepLines w:val="0"/>
              <w:widowControl/>
              <w:suppressLineNumbers w:val="0"/>
              <w:jc w:val="center"/>
              <w:textAlignment w:val="center"/>
              <w:rPr>
                <w:del w:id="1760" w:author="陈小乎" w:date="2026-07-06T15:33:44Z"/>
                <w:rFonts w:hint="eastAsia" w:ascii="仿宋" w:hAnsi="仿宋" w:eastAsia="仿宋" w:cs="仿宋"/>
                <w:i w:val="0"/>
                <w:iCs w:val="0"/>
                <w:color w:val="000000"/>
                <w:sz w:val="22"/>
                <w:szCs w:val="22"/>
                <w:highlight w:val="none"/>
                <w:u w:val="none"/>
              </w:rPr>
            </w:pPr>
            <w:del w:id="1761" w:author="陈小乎" w:date="2026-07-06T15:33:44Z">
              <w:r>
                <w:rPr>
                  <w:rFonts w:hint="eastAsia" w:ascii="仿宋" w:hAnsi="仿宋" w:eastAsia="仿宋" w:cs="仿宋"/>
                  <w:i w:val="0"/>
                  <w:iCs w:val="0"/>
                  <w:color w:val="000000"/>
                  <w:kern w:val="0"/>
                  <w:sz w:val="22"/>
                  <w:szCs w:val="22"/>
                  <w:highlight w:val="none"/>
                  <w:u w:val="none"/>
                  <w:lang w:val="en-US" w:eastAsia="zh-CN" w:bidi="ar"/>
                </w:rPr>
                <w:delText>企业发展战略</w:delText>
              </w:r>
            </w:del>
            <w:del w:id="176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63" w:author="陈小乎" w:date="2026-07-06T15:33:44Z">
              <w:r>
                <w:rPr>
                  <w:rFonts w:hint="eastAsia" w:ascii="仿宋" w:hAnsi="仿宋" w:eastAsia="仿宋" w:cs="仿宋"/>
                  <w:i w:val="0"/>
                  <w:iCs w:val="0"/>
                  <w:color w:val="000000"/>
                  <w:kern w:val="0"/>
                  <w:sz w:val="22"/>
                  <w:szCs w:val="22"/>
                  <w:highlight w:val="none"/>
                  <w:u w:val="none"/>
                  <w:lang w:val="en-US" w:eastAsia="zh-CN" w:bidi="ar"/>
                </w:rPr>
                <w:delText>（3-4-1）</w:delText>
              </w:r>
            </w:del>
            <w:del w:id="176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65"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（1分）</w:delText>
              </w:r>
            </w:del>
          </w:p>
        </w:tc>
        <w:tc>
          <w:tcPr>
            <w:tcW w:w="3763" w:type="dxa"/>
            <w:noWrap w:val="0"/>
            <w:vAlign w:val="center"/>
          </w:tcPr>
          <w:p w14:paraId="6D83749D">
            <w:pPr>
              <w:keepNext w:val="0"/>
              <w:keepLines w:val="0"/>
              <w:widowControl/>
              <w:suppressLineNumbers w:val="0"/>
              <w:jc w:val="both"/>
              <w:textAlignment w:val="center"/>
              <w:rPr>
                <w:del w:id="1766" w:author="陈小乎" w:date="2026-07-06T15:33:44Z"/>
                <w:rFonts w:hint="eastAsia" w:ascii="仿宋" w:hAnsi="仿宋" w:eastAsia="仿宋" w:cs="仿宋"/>
                <w:i w:val="0"/>
                <w:iCs w:val="0"/>
                <w:color w:val="000000"/>
                <w:sz w:val="22"/>
                <w:szCs w:val="22"/>
                <w:highlight w:val="none"/>
                <w:u w:val="none"/>
              </w:rPr>
            </w:pPr>
            <w:del w:id="1767" w:author="陈小乎" w:date="2026-07-06T15:33:44Z">
              <w:r>
                <w:rPr>
                  <w:rFonts w:hint="eastAsia" w:ascii="仿宋" w:hAnsi="仿宋" w:eastAsia="仿宋" w:cs="仿宋"/>
                  <w:i w:val="0"/>
                  <w:iCs w:val="0"/>
                  <w:color w:val="000000"/>
                  <w:kern w:val="0"/>
                  <w:sz w:val="22"/>
                  <w:szCs w:val="22"/>
                  <w:highlight w:val="none"/>
                  <w:u w:val="none"/>
                  <w:lang w:val="en-US" w:eastAsia="zh-CN" w:bidi="ar"/>
                </w:rPr>
                <w:delText>制定有发展战略规划</w:delText>
              </w:r>
            </w:del>
          </w:p>
        </w:tc>
        <w:tc>
          <w:tcPr>
            <w:tcW w:w="1342" w:type="dxa"/>
            <w:gridSpan w:val="2"/>
            <w:noWrap w:val="0"/>
            <w:vAlign w:val="center"/>
          </w:tcPr>
          <w:p w14:paraId="33597524">
            <w:pPr>
              <w:keepNext w:val="0"/>
              <w:keepLines w:val="0"/>
              <w:widowControl/>
              <w:suppressLineNumbers w:val="0"/>
              <w:jc w:val="center"/>
              <w:textAlignment w:val="center"/>
              <w:rPr>
                <w:del w:id="1768" w:author="陈小乎" w:date="2026-07-06T15:33:44Z"/>
                <w:rFonts w:hint="eastAsia" w:ascii="仿宋" w:hAnsi="仿宋" w:eastAsia="仿宋" w:cs="仿宋"/>
                <w:i w:val="0"/>
                <w:iCs w:val="0"/>
                <w:color w:val="000000"/>
                <w:sz w:val="22"/>
                <w:szCs w:val="22"/>
                <w:highlight w:val="none"/>
                <w:u w:val="none"/>
              </w:rPr>
            </w:pPr>
            <w:del w:id="176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7D51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del w:id="1770" w:author="陈小乎" w:date="2026-07-06T15:33:44Z"/>
        </w:trPr>
        <w:tc>
          <w:tcPr>
            <w:tcW w:w="1128" w:type="dxa"/>
            <w:gridSpan w:val="2"/>
            <w:vMerge w:val="continue"/>
            <w:noWrap w:val="0"/>
            <w:vAlign w:val="center"/>
          </w:tcPr>
          <w:p w14:paraId="3E87C182">
            <w:pPr>
              <w:jc w:val="center"/>
              <w:rPr>
                <w:del w:id="177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8CCCABE">
            <w:pPr>
              <w:jc w:val="center"/>
              <w:rPr>
                <w:del w:id="177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AA7056E">
            <w:pPr>
              <w:jc w:val="center"/>
              <w:rPr>
                <w:del w:id="177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37CB157A">
            <w:pPr>
              <w:keepNext w:val="0"/>
              <w:keepLines w:val="0"/>
              <w:widowControl/>
              <w:suppressLineNumbers w:val="0"/>
              <w:jc w:val="both"/>
              <w:textAlignment w:val="center"/>
              <w:rPr>
                <w:del w:id="1774" w:author="陈小乎" w:date="2026-07-06T15:33:44Z"/>
                <w:rFonts w:hint="eastAsia" w:ascii="仿宋" w:hAnsi="仿宋" w:eastAsia="仿宋" w:cs="仿宋"/>
                <w:i w:val="0"/>
                <w:iCs w:val="0"/>
                <w:color w:val="000000"/>
                <w:sz w:val="22"/>
                <w:szCs w:val="22"/>
                <w:highlight w:val="none"/>
                <w:u w:val="none"/>
              </w:rPr>
            </w:pPr>
            <w:del w:id="1775" w:author="陈小乎" w:date="2026-07-06T15:33:44Z">
              <w:r>
                <w:rPr>
                  <w:rFonts w:hint="eastAsia" w:ascii="仿宋" w:hAnsi="仿宋" w:eastAsia="仿宋" w:cs="仿宋"/>
                  <w:i w:val="0"/>
                  <w:iCs w:val="0"/>
                  <w:color w:val="000000"/>
                  <w:kern w:val="0"/>
                  <w:sz w:val="22"/>
                  <w:szCs w:val="22"/>
                  <w:highlight w:val="none"/>
                  <w:u w:val="none"/>
                  <w:lang w:val="en-US" w:eastAsia="zh-CN" w:bidi="ar"/>
                </w:rPr>
                <w:delText>无发展战略规划</w:delText>
              </w:r>
            </w:del>
          </w:p>
        </w:tc>
        <w:tc>
          <w:tcPr>
            <w:tcW w:w="1342" w:type="dxa"/>
            <w:gridSpan w:val="2"/>
            <w:noWrap w:val="0"/>
            <w:vAlign w:val="center"/>
          </w:tcPr>
          <w:p w14:paraId="5F481F89">
            <w:pPr>
              <w:keepNext w:val="0"/>
              <w:keepLines w:val="0"/>
              <w:widowControl/>
              <w:suppressLineNumbers w:val="0"/>
              <w:jc w:val="center"/>
              <w:textAlignment w:val="center"/>
              <w:rPr>
                <w:del w:id="1776" w:author="陈小乎" w:date="2026-07-06T15:33:44Z"/>
                <w:rFonts w:hint="eastAsia" w:ascii="仿宋" w:hAnsi="仿宋" w:eastAsia="仿宋" w:cs="仿宋"/>
                <w:i w:val="0"/>
                <w:iCs w:val="0"/>
                <w:color w:val="000000"/>
                <w:sz w:val="22"/>
                <w:szCs w:val="22"/>
                <w:highlight w:val="none"/>
                <w:u w:val="none"/>
              </w:rPr>
            </w:pPr>
            <w:del w:id="1777"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094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del w:id="1778" w:author="陈小乎" w:date="2026-07-06T15:33:44Z"/>
        </w:trPr>
        <w:tc>
          <w:tcPr>
            <w:tcW w:w="1128" w:type="dxa"/>
            <w:gridSpan w:val="2"/>
            <w:shd w:val="clear" w:color="auto" w:fill="auto"/>
            <w:noWrap w:val="0"/>
            <w:vAlign w:val="center"/>
          </w:tcPr>
          <w:p w14:paraId="7996FCDA">
            <w:pPr>
              <w:keepNext w:val="0"/>
              <w:keepLines w:val="0"/>
              <w:widowControl/>
              <w:suppressLineNumbers w:val="0"/>
              <w:jc w:val="center"/>
              <w:textAlignment w:val="center"/>
              <w:rPr>
                <w:del w:id="1779"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780"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一级指标</w:delText>
              </w:r>
            </w:del>
          </w:p>
        </w:tc>
        <w:tc>
          <w:tcPr>
            <w:tcW w:w="1106" w:type="dxa"/>
            <w:shd w:val="clear" w:color="auto" w:fill="auto"/>
            <w:noWrap w:val="0"/>
            <w:vAlign w:val="center"/>
          </w:tcPr>
          <w:p w14:paraId="60D7C856">
            <w:pPr>
              <w:keepNext w:val="0"/>
              <w:keepLines w:val="0"/>
              <w:widowControl/>
              <w:suppressLineNumbers w:val="0"/>
              <w:jc w:val="center"/>
              <w:textAlignment w:val="center"/>
              <w:rPr>
                <w:del w:id="1781"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782"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二级指标</w:delText>
              </w:r>
            </w:del>
          </w:p>
        </w:tc>
        <w:tc>
          <w:tcPr>
            <w:tcW w:w="1349" w:type="dxa"/>
            <w:shd w:val="clear" w:color="auto" w:fill="auto"/>
            <w:noWrap w:val="0"/>
            <w:vAlign w:val="center"/>
          </w:tcPr>
          <w:p w14:paraId="20094C74">
            <w:pPr>
              <w:keepNext w:val="0"/>
              <w:keepLines w:val="0"/>
              <w:widowControl/>
              <w:suppressLineNumbers w:val="0"/>
              <w:jc w:val="center"/>
              <w:textAlignment w:val="center"/>
              <w:rPr>
                <w:del w:id="1783"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784"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三级指标</w:delText>
              </w:r>
            </w:del>
          </w:p>
        </w:tc>
        <w:tc>
          <w:tcPr>
            <w:tcW w:w="3763" w:type="dxa"/>
            <w:shd w:val="clear" w:color="auto" w:fill="auto"/>
            <w:noWrap w:val="0"/>
            <w:vAlign w:val="center"/>
          </w:tcPr>
          <w:p w14:paraId="491A36D7">
            <w:pPr>
              <w:keepNext w:val="0"/>
              <w:keepLines w:val="0"/>
              <w:widowControl/>
              <w:suppressLineNumbers w:val="0"/>
              <w:jc w:val="center"/>
              <w:textAlignment w:val="center"/>
              <w:rPr>
                <w:del w:id="1785"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786"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评价标准</w:delText>
              </w:r>
            </w:del>
          </w:p>
        </w:tc>
        <w:tc>
          <w:tcPr>
            <w:tcW w:w="1342" w:type="dxa"/>
            <w:gridSpan w:val="2"/>
            <w:shd w:val="clear" w:color="auto" w:fill="auto"/>
            <w:noWrap w:val="0"/>
            <w:vAlign w:val="center"/>
          </w:tcPr>
          <w:p w14:paraId="65FED4C3">
            <w:pPr>
              <w:keepNext w:val="0"/>
              <w:keepLines w:val="0"/>
              <w:widowControl/>
              <w:suppressLineNumbers w:val="0"/>
              <w:jc w:val="center"/>
              <w:textAlignment w:val="center"/>
              <w:rPr>
                <w:del w:id="1787"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788"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得分</w:delText>
              </w:r>
            </w:del>
          </w:p>
        </w:tc>
      </w:tr>
      <w:tr w14:paraId="71EA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del w:id="1789" w:author="陈小乎" w:date="2026-07-06T15:33:44Z"/>
        </w:trPr>
        <w:tc>
          <w:tcPr>
            <w:tcW w:w="1128" w:type="dxa"/>
            <w:gridSpan w:val="2"/>
            <w:vMerge w:val="restart"/>
            <w:noWrap w:val="0"/>
            <w:vAlign w:val="center"/>
          </w:tcPr>
          <w:p w14:paraId="3B8200F4">
            <w:pPr>
              <w:keepNext w:val="0"/>
              <w:keepLines w:val="0"/>
              <w:widowControl/>
              <w:suppressLineNumbers w:val="0"/>
              <w:jc w:val="center"/>
              <w:textAlignment w:val="center"/>
              <w:rPr>
                <w:del w:id="1790" w:author="陈小乎" w:date="2026-07-06T15:33:44Z"/>
                <w:rFonts w:hint="eastAsia" w:ascii="仿宋" w:hAnsi="仿宋" w:eastAsia="仿宋" w:cs="仿宋"/>
                <w:i w:val="0"/>
                <w:iCs w:val="0"/>
                <w:color w:val="000000"/>
                <w:sz w:val="22"/>
                <w:szCs w:val="22"/>
                <w:highlight w:val="none"/>
                <w:u w:val="none"/>
              </w:rPr>
            </w:pPr>
            <w:del w:id="17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技术能力</w:delText>
              </w:r>
            </w:del>
            <w:del w:id="179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93" w:author="陈小乎" w:date="2026-07-06T15:33:44Z">
              <w:r>
                <w:rPr>
                  <w:rFonts w:hint="eastAsia" w:ascii="仿宋" w:hAnsi="仿宋" w:eastAsia="仿宋" w:cs="仿宋"/>
                  <w:i w:val="0"/>
                  <w:iCs w:val="0"/>
                  <w:color w:val="000000"/>
                  <w:kern w:val="0"/>
                  <w:sz w:val="22"/>
                  <w:szCs w:val="22"/>
                  <w:highlight w:val="none"/>
                  <w:u w:val="none"/>
                  <w:lang w:val="en-US" w:eastAsia="zh-CN" w:bidi="ar"/>
                </w:rPr>
                <w:delText>(4)</w:delText>
              </w:r>
            </w:del>
            <w:del w:id="179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95" w:author="陈小乎" w:date="2026-07-06T15:33:44Z">
              <w:r>
                <w:rPr>
                  <w:rFonts w:hint="eastAsia" w:ascii="仿宋" w:hAnsi="仿宋" w:eastAsia="仿宋" w:cs="仿宋"/>
                  <w:i w:val="0"/>
                  <w:iCs w:val="0"/>
                  <w:color w:val="000000"/>
                  <w:kern w:val="0"/>
                  <w:sz w:val="22"/>
                  <w:szCs w:val="22"/>
                  <w:highlight w:val="none"/>
                  <w:u w:val="none"/>
                  <w:lang w:val="en-US" w:eastAsia="zh-CN" w:bidi="ar"/>
                </w:rPr>
                <w:delText>（31分）</w:delText>
              </w:r>
            </w:del>
          </w:p>
        </w:tc>
        <w:tc>
          <w:tcPr>
            <w:tcW w:w="1106" w:type="dxa"/>
            <w:vMerge w:val="restart"/>
            <w:noWrap w:val="0"/>
            <w:vAlign w:val="center"/>
          </w:tcPr>
          <w:p w14:paraId="7A3628E2">
            <w:pPr>
              <w:keepNext w:val="0"/>
              <w:keepLines w:val="0"/>
              <w:widowControl/>
              <w:suppressLineNumbers w:val="0"/>
              <w:jc w:val="center"/>
              <w:textAlignment w:val="center"/>
              <w:rPr>
                <w:del w:id="1796" w:author="陈小乎" w:date="2026-07-06T15:33:44Z"/>
                <w:rFonts w:hint="eastAsia" w:ascii="仿宋" w:hAnsi="仿宋" w:eastAsia="仿宋" w:cs="仿宋"/>
                <w:i w:val="0"/>
                <w:iCs w:val="0"/>
                <w:color w:val="000000"/>
                <w:sz w:val="22"/>
                <w:szCs w:val="22"/>
                <w:highlight w:val="none"/>
                <w:u w:val="none"/>
              </w:rPr>
            </w:pPr>
            <w:del w:id="1797" w:author="陈小乎" w:date="2026-07-06T15:33:44Z">
              <w:r>
                <w:rPr>
                  <w:rFonts w:hint="eastAsia" w:ascii="仿宋" w:hAnsi="仿宋" w:eastAsia="仿宋" w:cs="仿宋"/>
                  <w:i w:val="0"/>
                  <w:iCs w:val="0"/>
                  <w:color w:val="000000"/>
                  <w:kern w:val="0"/>
                  <w:sz w:val="22"/>
                  <w:szCs w:val="22"/>
                  <w:highlight w:val="none"/>
                  <w:u w:val="none"/>
                  <w:lang w:val="en-US" w:eastAsia="zh-CN" w:bidi="ar"/>
                </w:rPr>
                <w:delText>创新能力</w:delText>
              </w:r>
            </w:del>
            <w:del w:id="179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799"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w:delText>
              </w:r>
            </w:del>
            <w:del w:id="180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0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（21分）</w:delText>
              </w:r>
            </w:del>
          </w:p>
        </w:tc>
        <w:tc>
          <w:tcPr>
            <w:tcW w:w="1349" w:type="dxa"/>
            <w:vMerge w:val="restart"/>
            <w:noWrap w:val="0"/>
            <w:vAlign w:val="center"/>
          </w:tcPr>
          <w:p w14:paraId="23656404">
            <w:pPr>
              <w:keepNext w:val="0"/>
              <w:keepLines w:val="0"/>
              <w:widowControl/>
              <w:suppressLineNumbers w:val="0"/>
              <w:jc w:val="center"/>
              <w:textAlignment w:val="center"/>
              <w:rPr>
                <w:del w:id="1802" w:author="陈小乎" w:date="2026-07-06T15:33:44Z"/>
                <w:rFonts w:hint="eastAsia" w:ascii="仿宋" w:hAnsi="仿宋" w:eastAsia="仿宋" w:cs="仿宋"/>
                <w:i w:val="0"/>
                <w:iCs w:val="0"/>
                <w:color w:val="000000"/>
                <w:sz w:val="22"/>
                <w:szCs w:val="22"/>
                <w:highlight w:val="none"/>
                <w:u w:val="none"/>
              </w:rPr>
            </w:pPr>
            <w:del w:id="1803" w:author="陈小乎" w:date="2026-07-06T15:33:44Z">
              <w:r>
                <w:rPr>
                  <w:rFonts w:hint="eastAsia" w:ascii="仿宋" w:hAnsi="仿宋" w:eastAsia="仿宋" w:cs="仿宋"/>
                  <w:i w:val="0"/>
                  <w:iCs w:val="0"/>
                  <w:color w:val="000000"/>
                  <w:kern w:val="0"/>
                  <w:sz w:val="22"/>
                  <w:szCs w:val="22"/>
                  <w:highlight w:val="none"/>
                  <w:u w:val="none"/>
                  <w:lang w:val="en-US" w:eastAsia="zh-CN" w:bidi="ar"/>
                </w:rPr>
                <w:delText>研发中心高新技术企业</w:delText>
              </w:r>
            </w:del>
            <w:del w:id="180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05"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（4-1-1）</w:delText>
              </w:r>
            </w:del>
            <w:del w:id="180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07"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3763" w:type="dxa"/>
            <w:noWrap w:val="0"/>
            <w:vAlign w:val="center"/>
          </w:tcPr>
          <w:p w14:paraId="5548152A">
            <w:pPr>
              <w:keepNext w:val="0"/>
              <w:keepLines w:val="0"/>
              <w:widowControl/>
              <w:suppressLineNumbers w:val="0"/>
              <w:jc w:val="both"/>
              <w:textAlignment w:val="center"/>
              <w:rPr>
                <w:del w:id="1808" w:author="陈小乎" w:date="2026-07-06T15:33:44Z"/>
                <w:rFonts w:hint="eastAsia" w:ascii="仿宋" w:hAnsi="仿宋" w:eastAsia="仿宋" w:cs="仿宋"/>
                <w:i w:val="0"/>
                <w:iCs w:val="0"/>
                <w:color w:val="000000"/>
                <w:sz w:val="22"/>
                <w:szCs w:val="22"/>
                <w:highlight w:val="none"/>
                <w:u w:val="none"/>
              </w:rPr>
            </w:pPr>
            <w:del w:id="1809" w:author="陈小乎" w:date="2026-07-06T15:33:44Z">
              <w:r>
                <w:rPr>
                  <w:rFonts w:hint="eastAsia" w:ascii="仿宋" w:hAnsi="仿宋" w:eastAsia="仿宋" w:cs="仿宋"/>
                  <w:i w:val="0"/>
                  <w:iCs w:val="0"/>
                  <w:color w:val="000000"/>
                  <w:kern w:val="0"/>
                  <w:sz w:val="22"/>
                  <w:szCs w:val="22"/>
                  <w:highlight w:val="none"/>
                  <w:u w:val="none"/>
                  <w:lang w:val="en-US" w:eastAsia="zh-CN" w:bidi="ar"/>
                </w:rPr>
                <w:delText>省级（含）以上研发中心或机构、高新技术企业、创新型企业</w:delText>
              </w:r>
            </w:del>
          </w:p>
        </w:tc>
        <w:tc>
          <w:tcPr>
            <w:tcW w:w="1342" w:type="dxa"/>
            <w:gridSpan w:val="2"/>
            <w:noWrap w:val="0"/>
            <w:vAlign w:val="center"/>
          </w:tcPr>
          <w:p w14:paraId="0E881D3A">
            <w:pPr>
              <w:keepNext w:val="0"/>
              <w:keepLines w:val="0"/>
              <w:widowControl/>
              <w:suppressLineNumbers w:val="0"/>
              <w:jc w:val="center"/>
              <w:textAlignment w:val="center"/>
              <w:rPr>
                <w:del w:id="1810" w:author="陈小乎" w:date="2026-07-06T15:33:44Z"/>
                <w:rFonts w:hint="eastAsia" w:ascii="仿宋" w:hAnsi="仿宋" w:eastAsia="仿宋" w:cs="仿宋"/>
                <w:i w:val="0"/>
                <w:iCs w:val="0"/>
                <w:color w:val="000000"/>
                <w:sz w:val="22"/>
                <w:szCs w:val="22"/>
                <w:highlight w:val="none"/>
                <w:u w:val="none"/>
              </w:rPr>
            </w:pPr>
            <w:del w:id="1811" w:author="陈小乎" w:date="2026-07-06T15:33:44Z">
              <w:r>
                <w:rPr>
                  <w:rFonts w:hint="eastAsia" w:ascii="仿宋" w:hAnsi="仿宋" w:eastAsia="仿宋" w:cs="仿宋"/>
                  <w:i w:val="0"/>
                  <w:iCs w:val="0"/>
                  <w:color w:val="000000"/>
                  <w:kern w:val="0"/>
                  <w:sz w:val="22"/>
                  <w:szCs w:val="22"/>
                  <w:highlight w:val="none"/>
                  <w:u w:val="none"/>
                  <w:lang w:val="en-US" w:eastAsia="zh-CN" w:bidi="ar"/>
                </w:rPr>
                <w:delText>4</w:delText>
              </w:r>
            </w:del>
          </w:p>
        </w:tc>
      </w:tr>
      <w:tr w14:paraId="78EA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del w:id="1812" w:author="陈小乎" w:date="2026-07-06T15:33:44Z"/>
        </w:trPr>
        <w:tc>
          <w:tcPr>
            <w:tcW w:w="1128" w:type="dxa"/>
            <w:gridSpan w:val="2"/>
            <w:vMerge w:val="continue"/>
            <w:noWrap w:val="0"/>
            <w:vAlign w:val="center"/>
          </w:tcPr>
          <w:p w14:paraId="0B2C7748">
            <w:pPr>
              <w:jc w:val="center"/>
              <w:rPr>
                <w:del w:id="1813"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DD9C77C">
            <w:pPr>
              <w:jc w:val="center"/>
              <w:rPr>
                <w:del w:id="1814"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22A3DD">
            <w:pPr>
              <w:jc w:val="center"/>
              <w:rPr>
                <w:del w:id="1815"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174B9AE9">
            <w:pPr>
              <w:keepNext w:val="0"/>
              <w:keepLines w:val="0"/>
              <w:widowControl/>
              <w:suppressLineNumbers w:val="0"/>
              <w:jc w:val="both"/>
              <w:textAlignment w:val="center"/>
              <w:rPr>
                <w:del w:id="1816" w:author="陈小乎" w:date="2026-07-06T15:33:44Z"/>
                <w:rFonts w:hint="eastAsia" w:ascii="仿宋" w:hAnsi="仿宋" w:eastAsia="仿宋" w:cs="仿宋"/>
                <w:i w:val="0"/>
                <w:iCs w:val="0"/>
                <w:color w:val="000000"/>
                <w:sz w:val="22"/>
                <w:szCs w:val="22"/>
                <w:highlight w:val="none"/>
                <w:u w:val="none"/>
              </w:rPr>
            </w:pPr>
            <w:del w:id="18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市级（含）以上研发中心或机构、创新型企业、产学研合作</w:delText>
              </w:r>
            </w:del>
          </w:p>
        </w:tc>
        <w:tc>
          <w:tcPr>
            <w:tcW w:w="1342" w:type="dxa"/>
            <w:gridSpan w:val="2"/>
            <w:noWrap w:val="0"/>
            <w:vAlign w:val="center"/>
          </w:tcPr>
          <w:p w14:paraId="4DB342FA">
            <w:pPr>
              <w:keepNext w:val="0"/>
              <w:keepLines w:val="0"/>
              <w:widowControl/>
              <w:suppressLineNumbers w:val="0"/>
              <w:jc w:val="center"/>
              <w:textAlignment w:val="center"/>
              <w:rPr>
                <w:del w:id="1818" w:author="陈小乎" w:date="2026-07-06T15:33:44Z"/>
                <w:rFonts w:hint="eastAsia" w:ascii="仿宋" w:hAnsi="仿宋" w:eastAsia="仿宋" w:cs="仿宋"/>
                <w:i w:val="0"/>
                <w:iCs w:val="0"/>
                <w:color w:val="000000"/>
                <w:sz w:val="22"/>
                <w:szCs w:val="22"/>
                <w:highlight w:val="none"/>
                <w:u w:val="none"/>
              </w:rPr>
            </w:pPr>
            <w:del w:id="181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3016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del w:id="1820" w:author="陈小乎" w:date="2026-07-06T15:33:44Z"/>
        </w:trPr>
        <w:tc>
          <w:tcPr>
            <w:tcW w:w="1128" w:type="dxa"/>
            <w:gridSpan w:val="2"/>
            <w:vMerge w:val="continue"/>
            <w:noWrap w:val="0"/>
            <w:vAlign w:val="center"/>
          </w:tcPr>
          <w:p w14:paraId="725546A2">
            <w:pPr>
              <w:jc w:val="center"/>
              <w:rPr>
                <w:del w:id="182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41D6760">
            <w:pPr>
              <w:jc w:val="center"/>
              <w:rPr>
                <w:del w:id="182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1153B2B">
            <w:pPr>
              <w:jc w:val="center"/>
              <w:rPr>
                <w:del w:id="182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3654F63">
            <w:pPr>
              <w:keepNext w:val="0"/>
              <w:keepLines w:val="0"/>
              <w:widowControl/>
              <w:suppressLineNumbers w:val="0"/>
              <w:jc w:val="both"/>
              <w:textAlignment w:val="center"/>
              <w:rPr>
                <w:del w:id="1824" w:author="陈小乎" w:date="2026-07-06T15:33:44Z"/>
                <w:rFonts w:hint="eastAsia" w:ascii="仿宋" w:hAnsi="仿宋" w:eastAsia="仿宋" w:cs="仿宋"/>
                <w:i w:val="0"/>
                <w:iCs w:val="0"/>
                <w:color w:val="000000"/>
                <w:sz w:val="22"/>
                <w:szCs w:val="22"/>
                <w:highlight w:val="none"/>
                <w:u w:val="none"/>
              </w:rPr>
            </w:pPr>
            <w:del w:id="18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未列入高新技术企业、创新型企业</w:delText>
              </w:r>
            </w:del>
          </w:p>
        </w:tc>
        <w:tc>
          <w:tcPr>
            <w:tcW w:w="1342" w:type="dxa"/>
            <w:gridSpan w:val="2"/>
            <w:noWrap w:val="0"/>
            <w:vAlign w:val="center"/>
          </w:tcPr>
          <w:p w14:paraId="6CB1BEA8">
            <w:pPr>
              <w:keepNext w:val="0"/>
              <w:keepLines w:val="0"/>
              <w:widowControl/>
              <w:suppressLineNumbers w:val="0"/>
              <w:jc w:val="center"/>
              <w:textAlignment w:val="center"/>
              <w:rPr>
                <w:del w:id="1826" w:author="陈小乎" w:date="2026-07-06T15:33:44Z"/>
                <w:rFonts w:hint="eastAsia" w:ascii="仿宋" w:hAnsi="仿宋" w:eastAsia="仿宋" w:cs="仿宋"/>
                <w:i w:val="0"/>
                <w:iCs w:val="0"/>
                <w:color w:val="000000"/>
                <w:sz w:val="22"/>
                <w:szCs w:val="22"/>
                <w:highlight w:val="none"/>
                <w:u w:val="none"/>
              </w:rPr>
            </w:pPr>
            <w:del w:id="1827"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2C1C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del w:id="1828" w:author="陈小乎" w:date="2026-07-06T15:33:44Z"/>
        </w:trPr>
        <w:tc>
          <w:tcPr>
            <w:tcW w:w="1128" w:type="dxa"/>
            <w:gridSpan w:val="2"/>
            <w:vMerge w:val="continue"/>
            <w:noWrap w:val="0"/>
            <w:vAlign w:val="center"/>
          </w:tcPr>
          <w:p w14:paraId="4020EDAF">
            <w:pPr>
              <w:jc w:val="center"/>
              <w:rPr>
                <w:del w:id="182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B40ACF3">
            <w:pPr>
              <w:jc w:val="center"/>
              <w:rPr>
                <w:del w:id="1830"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4C836FE9">
            <w:pPr>
              <w:keepNext w:val="0"/>
              <w:keepLines w:val="0"/>
              <w:widowControl/>
              <w:suppressLineNumbers w:val="0"/>
              <w:jc w:val="center"/>
              <w:textAlignment w:val="center"/>
              <w:rPr>
                <w:del w:id="1831" w:author="陈小乎" w:date="2026-07-06T15:33:44Z"/>
                <w:rFonts w:hint="eastAsia" w:ascii="仿宋" w:hAnsi="仿宋" w:eastAsia="仿宋" w:cs="仿宋"/>
                <w:i w:val="0"/>
                <w:iCs w:val="0"/>
                <w:color w:val="000000"/>
                <w:sz w:val="22"/>
                <w:szCs w:val="22"/>
                <w:highlight w:val="none"/>
                <w:u w:val="none"/>
              </w:rPr>
            </w:pPr>
            <w:del w:id="1832"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近3年研发投入比重</w:delText>
              </w:r>
            </w:del>
            <w:del w:id="183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（4-1-2）</w:delText>
              </w:r>
            </w:del>
            <w:del w:id="183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3763" w:type="dxa"/>
            <w:noWrap w:val="0"/>
            <w:vAlign w:val="center"/>
          </w:tcPr>
          <w:p w14:paraId="4ABE44C7">
            <w:pPr>
              <w:keepNext w:val="0"/>
              <w:keepLines w:val="0"/>
              <w:widowControl/>
              <w:suppressLineNumbers w:val="0"/>
              <w:jc w:val="both"/>
              <w:textAlignment w:val="center"/>
              <w:rPr>
                <w:del w:id="1837" w:author="陈小乎" w:date="2026-07-06T15:33:44Z"/>
                <w:rFonts w:hint="default" w:ascii="仿宋" w:hAnsi="仿宋" w:eastAsia="仿宋" w:cs="仿宋"/>
                <w:i w:val="0"/>
                <w:iCs w:val="0"/>
                <w:color w:val="000000"/>
                <w:sz w:val="22"/>
                <w:szCs w:val="22"/>
                <w:highlight w:val="none"/>
                <w:u w:val="none"/>
                <w:lang w:val="en-US"/>
              </w:rPr>
            </w:pPr>
            <w:del w:id="1838" w:author="陈小乎" w:date="2026-07-06T15:33:44Z">
              <w:r>
                <w:rPr>
                  <w:rFonts w:hint="eastAsia" w:ascii="仿宋" w:hAnsi="仿宋" w:eastAsia="仿宋" w:cs="仿宋"/>
                  <w:i w:val="0"/>
                  <w:iCs w:val="0"/>
                  <w:color w:val="000000"/>
                  <w:kern w:val="0"/>
                  <w:sz w:val="22"/>
                  <w:szCs w:val="22"/>
                  <w:highlight w:val="none"/>
                  <w:u w:val="none"/>
                  <w:lang w:val="en-US" w:eastAsia="zh-CN" w:bidi="ar"/>
                </w:rPr>
                <w:delText>3%以上</w:delText>
              </w:r>
            </w:del>
          </w:p>
        </w:tc>
        <w:tc>
          <w:tcPr>
            <w:tcW w:w="1342" w:type="dxa"/>
            <w:gridSpan w:val="2"/>
            <w:noWrap w:val="0"/>
            <w:vAlign w:val="center"/>
          </w:tcPr>
          <w:p w14:paraId="2142B1C9">
            <w:pPr>
              <w:keepNext w:val="0"/>
              <w:keepLines w:val="0"/>
              <w:widowControl/>
              <w:suppressLineNumbers w:val="0"/>
              <w:jc w:val="center"/>
              <w:textAlignment w:val="center"/>
              <w:rPr>
                <w:del w:id="1839" w:author="陈小乎" w:date="2026-07-06T15:33:44Z"/>
                <w:rFonts w:hint="eastAsia" w:ascii="仿宋" w:hAnsi="仿宋" w:eastAsia="仿宋" w:cs="仿宋"/>
                <w:i w:val="0"/>
                <w:iCs w:val="0"/>
                <w:color w:val="000000"/>
                <w:sz w:val="22"/>
                <w:szCs w:val="22"/>
                <w:highlight w:val="none"/>
                <w:u w:val="none"/>
              </w:rPr>
            </w:pPr>
            <w:del w:id="1840" w:author="陈小乎" w:date="2026-07-06T15:33:44Z">
              <w:r>
                <w:rPr>
                  <w:rFonts w:hint="eastAsia" w:ascii="仿宋" w:hAnsi="仿宋" w:eastAsia="仿宋" w:cs="仿宋"/>
                  <w:i w:val="0"/>
                  <w:iCs w:val="0"/>
                  <w:color w:val="000000"/>
                  <w:kern w:val="0"/>
                  <w:sz w:val="22"/>
                  <w:szCs w:val="22"/>
                  <w:highlight w:val="none"/>
                  <w:u w:val="none"/>
                  <w:lang w:val="en-US" w:eastAsia="zh-CN" w:bidi="ar"/>
                </w:rPr>
                <w:delText>3</w:delText>
              </w:r>
            </w:del>
          </w:p>
        </w:tc>
      </w:tr>
      <w:tr w14:paraId="793A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del w:id="1841" w:author="陈小乎" w:date="2026-07-06T15:33:44Z"/>
        </w:trPr>
        <w:tc>
          <w:tcPr>
            <w:tcW w:w="1128" w:type="dxa"/>
            <w:gridSpan w:val="2"/>
            <w:vMerge w:val="continue"/>
            <w:noWrap w:val="0"/>
            <w:vAlign w:val="center"/>
          </w:tcPr>
          <w:p w14:paraId="427E42A2">
            <w:pPr>
              <w:jc w:val="center"/>
              <w:rPr>
                <w:del w:id="184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3148E1C">
            <w:pPr>
              <w:jc w:val="center"/>
              <w:rPr>
                <w:del w:id="184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7609EC0">
            <w:pPr>
              <w:jc w:val="center"/>
              <w:rPr>
                <w:del w:id="184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B43AA50">
            <w:pPr>
              <w:keepNext w:val="0"/>
              <w:keepLines w:val="0"/>
              <w:widowControl/>
              <w:suppressLineNumbers w:val="0"/>
              <w:jc w:val="both"/>
              <w:textAlignment w:val="center"/>
              <w:rPr>
                <w:del w:id="1845" w:author="陈小乎" w:date="2026-07-06T15:33:44Z"/>
                <w:rFonts w:hint="eastAsia" w:ascii="仿宋" w:hAnsi="仿宋" w:eastAsia="仿宋" w:cs="仿宋"/>
                <w:i w:val="0"/>
                <w:iCs w:val="0"/>
                <w:color w:val="000000"/>
                <w:sz w:val="22"/>
                <w:szCs w:val="22"/>
                <w:highlight w:val="none"/>
                <w:u w:val="none"/>
              </w:rPr>
            </w:pPr>
            <w:del w:id="1846" w:author="陈小乎" w:date="2026-07-06T15:33:44Z">
              <w:r>
                <w:rPr>
                  <w:rFonts w:hint="eastAsia" w:ascii="仿宋" w:hAnsi="仿宋" w:eastAsia="仿宋" w:cs="仿宋"/>
                  <w:i w:val="0"/>
                  <w:iCs w:val="0"/>
                  <w:color w:val="000000"/>
                  <w:kern w:val="0"/>
                  <w:sz w:val="22"/>
                  <w:szCs w:val="22"/>
                  <w:highlight w:val="none"/>
                  <w:u w:val="none"/>
                  <w:lang w:val="en-US" w:eastAsia="zh-CN" w:bidi="ar"/>
                </w:rPr>
                <w:delText>2（含）-3%</w:delText>
              </w:r>
            </w:del>
          </w:p>
        </w:tc>
        <w:tc>
          <w:tcPr>
            <w:tcW w:w="1342" w:type="dxa"/>
            <w:gridSpan w:val="2"/>
            <w:noWrap w:val="0"/>
            <w:vAlign w:val="center"/>
          </w:tcPr>
          <w:p w14:paraId="3B21962C">
            <w:pPr>
              <w:keepNext w:val="0"/>
              <w:keepLines w:val="0"/>
              <w:widowControl/>
              <w:suppressLineNumbers w:val="0"/>
              <w:jc w:val="center"/>
              <w:textAlignment w:val="center"/>
              <w:rPr>
                <w:del w:id="1847" w:author="陈小乎" w:date="2026-07-06T15:33:44Z"/>
                <w:rFonts w:hint="eastAsia" w:ascii="仿宋" w:hAnsi="仿宋" w:eastAsia="仿宋" w:cs="仿宋"/>
                <w:i w:val="0"/>
                <w:iCs w:val="0"/>
                <w:color w:val="000000"/>
                <w:sz w:val="22"/>
                <w:szCs w:val="22"/>
                <w:highlight w:val="none"/>
                <w:u w:val="none"/>
              </w:rPr>
            </w:pPr>
            <w:del w:id="1848"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3D72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849" w:author="陈小乎" w:date="2026-07-06T15:33:44Z"/>
        </w:trPr>
        <w:tc>
          <w:tcPr>
            <w:tcW w:w="1128" w:type="dxa"/>
            <w:gridSpan w:val="2"/>
            <w:vMerge w:val="continue"/>
            <w:noWrap w:val="0"/>
            <w:vAlign w:val="center"/>
          </w:tcPr>
          <w:p w14:paraId="3FFADCCF">
            <w:pPr>
              <w:jc w:val="center"/>
              <w:rPr>
                <w:del w:id="1850"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7F6FB5E">
            <w:pPr>
              <w:jc w:val="center"/>
              <w:rPr>
                <w:del w:id="1851"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03D1B80">
            <w:pPr>
              <w:jc w:val="center"/>
              <w:rPr>
                <w:del w:id="1852"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B001FCA">
            <w:pPr>
              <w:keepNext w:val="0"/>
              <w:keepLines w:val="0"/>
              <w:widowControl/>
              <w:suppressLineNumbers w:val="0"/>
              <w:jc w:val="left"/>
              <w:textAlignment w:val="center"/>
              <w:rPr>
                <w:del w:id="1853" w:author="陈小乎" w:date="2026-07-06T15:33:44Z"/>
                <w:rFonts w:hint="eastAsia" w:ascii="仿宋" w:hAnsi="仿宋" w:eastAsia="仿宋" w:cs="仿宋"/>
                <w:i w:val="0"/>
                <w:iCs w:val="0"/>
                <w:color w:val="000000"/>
                <w:sz w:val="22"/>
                <w:szCs w:val="22"/>
                <w:highlight w:val="none"/>
                <w:u w:val="none"/>
              </w:rPr>
            </w:pPr>
            <w:del w:id="185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1（含）-2%</w:delText>
              </w:r>
            </w:del>
          </w:p>
        </w:tc>
        <w:tc>
          <w:tcPr>
            <w:tcW w:w="1342" w:type="dxa"/>
            <w:gridSpan w:val="2"/>
            <w:noWrap w:val="0"/>
            <w:vAlign w:val="center"/>
          </w:tcPr>
          <w:p w14:paraId="065B8663">
            <w:pPr>
              <w:keepNext w:val="0"/>
              <w:keepLines w:val="0"/>
              <w:widowControl/>
              <w:suppressLineNumbers w:val="0"/>
              <w:jc w:val="center"/>
              <w:textAlignment w:val="center"/>
              <w:rPr>
                <w:del w:id="1855" w:author="陈小乎" w:date="2026-07-06T15:33:44Z"/>
                <w:rFonts w:hint="eastAsia" w:ascii="仿宋" w:hAnsi="仿宋" w:eastAsia="仿宋" w:cs="仿宋"/>
                <w:i w:val="0"/>
                <w:iCs w:val="0"/>
                <w:color w:val="000000"/>
                <w:sz w:val="22"/>
                <w:szCs w:val="22"/>
                <w:highlight w:val="none"/>
                <w:u w:val="none"/>
              </w:rPr>
            </w:pPr>
            <w:del w:id="185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w:delText>
              </w:r>
            </w:del>
          </w:p>
        </w:tc>
      </w:tr>
      <w:tr w14:paraId="42CC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1857" w:author="陈小乎" w:date="2026-07-06T15:33:44Z"/>
        </w:trPr>
        <w:tc>
          <w:tcPr>
            <w:tcW w:w="1128" w:type="dxa"/>
            <w:gridSpan w:val="2"/>
            <w:vMerge w:val="continue"/>
            <w:noWrap w:val="0"/>
            <w:vAlign w:val="center"/>
          </w:tcPr>
          <w:p w14:paraId="4DAC9728">
            <w:pPr>
              <w:jc w:val="center"/>
              <w:rPr>
                <w:del w:id="1858"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2F6180A">
            <w:pPr>
              <w:jc w:val="center"/>
              <w:rPr>
                <w:del w:id="1859"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1BD12540">
            <w:pPr>
              <w:jc w:val="center"/>
              <w:rPr>
                <w:del w:id="1860"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2B5BB6D">
            <w:pPr>
              <w:keepNext w:val="0"/>
              <w:keepLines w:val="0"/>
              <w:widowControl/>
              <w:suppressLineNumbers w:val="0"/>
              <w:jc w:val="both"/>
              <w:textAlignment w:val="center"/>
              <w:rPr>
                <w:del w:id="1861" w:author="陈小乎" w:date="2026-07-06T15:33:44Z"/>
                <w:rFonts w:hint="eastAsia" w:ascii="仿宋" w:hAnsi="仿宋" w:eastAsia="仿宋" w:cs="仿宋"/>
                <w:i w:val="0"/>
                <w:iCs w:val="0"/>
                <w:color w:val="000000"/>
                <w:sz w:val="22"/>
                <w:szCs w:val="22"/>
                <w:highlight w:val="none"/>
                <w:u w:val="none"/>
              </w:rPr>
            </w:pPr>
            <w:del w:id="186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1%以下</w:delText>
              </w:r>
            </w:del>
          </w:p>
        </w:tc>
        <w:tc>
          <w:tcPr>
            <w:tcW w:w="1342" w:type="dxa"/>
            <w:gridSpan w:val="2"/>
            <w:noWrap w:val="0"/>
            <w:vAlign w:val="center"/>
          </w:tcPr>
          <w:p w14:paraId="37060632">
            <w:pPr>
              <w:keepNext w:val="0"/>
              <w:keepLines w:val="0"/>
              <w:widowControl/>
              <w:suppressLineNumbers w:val="0"/>
              <w:jc w:val="center"/>
              <w:textAlignment w:val="center"/>
              <w:rPr>
                <w:del w:id="1863" w:author="陈小乎" w:date="2026-07-06T15:33:44Z"/>
                <w:rFonts w:hint="eastAsia" w:ascii="仿宋" w:hAnsi="仿宋" w:eastAsia="仿宋" w:cs="仿宋"/>
                <w:i w:val="0"/>
                <w:iCs w:val="0"/>
                <w:color w:val="000000"/>
                <w:sz w:val="22"/>
                <w:szCs w:val="22"/>
                <w:highlight w:val="none"/>
                <w:u w:val="none"/>
              </w:rPr>
            </w:pPr>
            <w:del w:id="1864" w:author="陈小乎" w:date="2026-07-06T15:33:44Z">
              <w:r>
                <w:rPr>
                  <w:rFonts w:hint="eastAsia" w:ascii="仿宋" w:hAnsi="仿宋" w:eastAsia="仿宋" w:cs="仿宋"/>
                  <w:i w:val="0"/>
                  <w:iCs w:val="0"/>
                  <w:color w:val="000000"/>
                  <w:kern w:val="0"/>
                  <w:sz w:val="22"/>
                  <w:szCs w:val="22"/>
                  <w:highlight w:val="none"/>
                  <w:u w:val="none"/>
                  <w:lang w:val="en-US" w:eastAsia="zh-CN" w:bidi="ar"/>
                </w:rPr>
                <w:delText>0</w:delText>
              </w:r>
            </w:del>
          </w:p>
        </w:tc>
      </w:tr>
      <w:tr w14:paraId="58DA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865" w:author="陈小乎" w:date="2026-07-06T15:33:44Z"/>
        </w:trPr>
        <w:tc>
          <w:tcPr>
            <w:tcW w:w="1128" w:type="dxa"/>
            <w:gridSpan w:val="2"/>
            <w:vMerge w:val="continue"/>
            <w:noWrap w:val="0"/>
            <w:vAlign w:val="center"/>
          </w:tcPr>
          <w:p w14:paraId="240C7ABB">
            <w:pPr>
              <w:jc w:val="center"/>
              <w:rPr>
                <w:del w:id="1866"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292932B">
            <w:pPr>
              <w:jc w:val="center"/>
              <w:rPr>
                <w:del w:id="1867"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7F8BE4FC">
            <w:pPr>
              <w:keepNext w:val="0"/>
              <w:keepLines w:val="0"/>
              <w:widowControl/>
              <w:suppressLineNumbers w:val="0"/>
              <w:jc w:val="center"/>
              <w:textAlignment w:val="center"/>
              <w:rPr>
                <w:del w:id="1868" w:author="陈小乎" w:date="2026-07-06T15:33:44Z"/>
                <w:rFonts w:hint="eastAsia" w:ascii="仿宋" w:hAnsi="仿宋" w:eastAsia="仿宋" w:cs="仿宋"/>
                <w:i w:val="0"/>
                <w:iCs w:val="0"/>
                <w:color w:val="000000"/>
                <w:sz w:val="22"/>
                <w:szCs w:val="22"/>
                <w:highlight w:val="none"/>
                <w:u w:val="none"/>
              </w:rPr>
            </w:pPr>
            <w:del w:id="1869"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近5年主编或参与编制技术标准</w:delText>
              </w:r>
            </w:del>
            <w:del w:id="187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71"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（4-1-3）</w:delText>
              </w:r>
            </w:del>
            <w:del w:id="187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873" w:author="陈小乎" w:date="2026-07-06T15:33:44Z">
              <w:r>
                <w:rPr>
                  <w:rFonts w:hint="eastAsia" w:ascii="仿宋" w:hAnsi="仿宋" w:eastAsia="仿宋" w:cs="仿宋"/>
                  <w:i w:val="0"/>
                  <w:iCs w:val="0"/>
                  <w:color w:val="000000"/>
                  <w:kern w:val="0"/>
                  <w:sz w:val="22"/>
                  <w:szCs w:val="22"/>
                  <w:highlight w:val="none"/>
                  <w:u w:val="none"/>
                  <w:lang w:val="en-US" w:eastAsia="zh-CN" w:bidi="ar"/>
                </w:rPr>
                <w:delText>（6分）</w:delText>
              </w:r>
            </w:del>
          </w:p>
        </w:tc>
        <w:tc>
          <w:tcPr>
            <w:tcW w:w="3763" w:type="dxa"/>
            <w:noWrap w:val="0"/>
            <w:vAlign w:val="center"/>
          </w:tcPr>
          <w:p w14:paraId="6AB41E43">
            <w:pPr>
              <w:keepNext w:val="0"/>
              <w:keepLines w:val="0"/>
              <w:widowControl/>
              <w:suppressLineNumbers w:val="0"/>
              <w:jc w:val="both"/>
              <w:textAlignment w:val="center"/>
              <w:rPr>
                <w:del w:id="1874" w:author="陈小乎" w:date="2026-07-06T15:33:44Z"/>
                <w:rFonts w:hint="eastAsia" w:ascii="仿宋" w:hAnsi="仿宋" w:eastAsia="仿宋" w:cs="仿宋"/>
                <w:i w:val="0"/>
                <w:iCs w:val="0"/>
                <w:color w:val="000000"/>
                <w:sz w:val="22"/>
                <w:szCs w:val="22"/>
                <w:highlight w:val="none"/>
                <w:u w:val="none"/>
              </w:rPr>
            </w:pPr>
            <w:del w:id="1875"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主编国家、行业标准，每项（N项）得4分</w:delText>
              </w:r>
            </w:del>
          </w:p>
        </w:tc>
        <w:tc>
          <w:tcPr>
            <w:tcW w:w="1342" w:type="dxa"/>
            <w:gridSpan w:val="2"/>
            <w:noWrap w:val="0"/>
            <w:vAlign w:val="center"/>
          </w:tcPr>
          <w:p w14:paraId="29D8DB64">
            <w:pPr>
              <w:keepNext w:val="0"/>
              <w:keepLines w:val="0"/>
              <w:widowControl/>
              <w:suppressLineNumbers w:val="0"/>
              <w:jc w:val="center"/>
              <w:textAlignment w:val="center"/>
              <w:rPr>
                <w:del w:id="1876" w:author="陈小乎" w:date="2026-07-06T15:33:44Z"/>
                <w:rFonts w:hint="eastAsia" w:ascii="仿宋" w:hAnsi="仿宋" w:eastAsia="仿宋" w:cs="仿宋"/>
                <w:i w:val="0"/>
                <w:iCs w:val="0"/>
                <w:color w:val="000000"/>
                <w:sz w:val="22"/>
                <w:szCs w:val="22"/>
                <w:highlight w:val="none"/>
                <w:u w:val="none"/>
              </w:rPr>
            </w:pPr>
            <w:del w:id="1877" w:author="陈小乎" w:date="2026-07-06T15:33:44Z">
              <w:r>
                <w:rPr>
                  <w:rFonts w:hint="eastAsia" w:ascii="仿宋" w:hAnsi="仿宋" w:eastAsia="仿宋" w:cs="仿宋"/>
                  <w:i w:val="0"/>
                  <w:iCs w:val="0"/>
                  <w:color w:val="000000"/>
                  <w:kern w:val="0"/>
                  <w:sz w:val="22"/>
                  <w:szCs w:val="22"/>
                  <w:highlight w:val="none"/>
                  <w:u w:val="none"/>
                  <w:lang w:val="en-US" w:eastAsia="zh-CN" w:bidi="ar"/>
                </w:rPr>
                <w:delText>N×4</w:delText>
              </w:r>
            </w:del>
          </w:p>
        </w:tc>
      </w:tr>
      <w:tr w14:paraId="1263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878" w:author="陈小乎" w:date="2026-07-06T15:33:44Z"/>
        </w:trPr>
        <w:tc>
          <w:tcPr>
            <w:tcW w:w="1128" w:type="dxa"/>
            <w:gridSpan w:val="2"/>
            <w:vMerge w:val="continue"/>
            <w:noWrap w:val="0"/>
            <w:vAlign w:val="center"/>
          </w:tcPr>
          <w:p w14:paraId="1CAE0456">
            <w:pPr>
              <w:jc w:val="center"/>
              <w:rPr>
                <w:del w:id="187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8F05116">
            <w:pPr>
              <w:jc w:val="center"/>
              <w:rPr>
                <w:del w:id="188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5275095">
            <w:pPr>
              <w:jc w:val="center"/>
              <w:rPr>
                <w:del w:id="188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204F7C8">
            <w:pPr>
              <w:keepNext w:val="0"/>
              <w:keepLines w:val="0"/>
              <w:widowControl/>
              <w:suppressLineNumbers w:val="0"/>
              <w:jc w:val="both"/>
              <w:textAlignment w:val="center"/>
              <w:rPr>
                <w:del w:id="1882" w:author="陈小乎" w:date="2026-07-06T15:33:44Z"/>
                <w:rFonts w:hint="eastAsia" w:ascii="仿宋" w:hAnsi="仿宋" w:eastAsia="仿宋" w:cs="仿宋"/>
                <w:i w:val="0"/>
                <w:iCs w:val="0"/>
                <w:color w:val="000000"/>
                <w:sz w:val="22"/>
                <w:szCs w:val="22"/>
                <w:highlight w:val="none"/>
                <w:u w:val="none"/>
              </w:rPr>
            </w:pPr>
            <w:del w:id="1883"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参编国家、行业标准，每项（N项）得2分</w:delText>
              </w:r>
            </w:del>
          </w:p>
        </w:tc>
        <w:tc>
          <w:tcPr>
            <w:tcW w:w="1342" w:type="dxa"/>
            <w:gridSpan w:val="2"/>
            <w:noWrap w:val="0"/>
            <w:vAlign w:val="center"/>
          </w:tcPr>
          <w:p w14:paraId="315EB0BF">
            <w:pPr>
              <w:keepNext w:val="0"/>
              <w:keepLines w:val="0"/>
              <w:widowControl/>
              <w:suppressLineNumbers w:val="0"/>
              <w:jc w:val="center"/>
              <w:textAlignment w:val="center"/>
              <w:rPr>
                <w:del w:id="1884" w:author="陈小乎" w:date="2026-07-06T15:33:44Z"/>
                <w:rFonts w:hint="eastAsia" w:ascii="仿宋" w:hAnsi="仿宋" w:eastAsia="仿宋" w:cs="仿宋"/>
                <w:i w:val="0"/>
                <w:iCs w:val="0"/>
                <w:color w:val="000000"/>
                <w:sz w:val="22"/>
                <w:szCs w:val="22"/>
                <w:highlight w:val="none"/>
                <w:u w:val="none"/>
              </w:rPr>
            </w:pPr>
            <w:del w:id="1885" w:author="陈小乎" w:date="2026-07-06T15:33:44Z">
              <w:r>
                <w:rPr>
                  <w:rFonts w:hint="eastAsia" w:ascii="仿宋" w:hAnsi="仿宋" w:eastAsia="仿宋" w:cs="仿宋"/>
                  <w:i w:val="0"/>
                  <w:iCs w:val="0"/>
                  <w:color w:val="000000"/>
                  <w:kern w:val="0"/>
                  <w:sz w:val="22"/>
                  <w:szCs w:val="22"/>
                  <w:highlight w:val="none"/>
                  <w:u w:val="none"/>
                  <w:lang w:val="en-US" w:eastAsia="zh-CN" w:bidi="ar"/>
                </w:rPr>
                <w:delText>N×2</w:delText>
              </w:r>
            </w:del>
          </w:p>
        </w:tc>
      </w:tr>
      <w:tr w14:paraId="4578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886" w:author="陈小乎" w:date="2026-07-06T15:33:44Z"/>
        </w:trPr>
        <w:tc>
          <w:tcPr>
            <w:tcW w:w="1128" w:type="dxa"/>
            <w:gridSpan w:val="2"/>
            <w:vMerge w:val="continue"/>
            <w:noWrap w:val="0"/>
            <w:vAlign w:val="center"/>
          </w:tcPr>
          <w:p w14:paraId="3E964421">
            <w:pPr>
              <w:jc w:val="center"/>
              <w:rPr>
                <w:del w:id="1887"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3D5377E">
            <w:pPr>
              <w:jc w:val="center"/>
              <w:rPr>
                <w:del w:id="1888"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E157EDD">
            <w:pPr>
              <w:jc w:val="center"/>
              <w:rPr>
                <w:del w:id="1889"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A104F4E">
            <w:pPr>
              <w:keepNext w:val="0"/>
              <w:keepLines w:val="0"/>
              <w:widowControl/>
              <w:suppressLineNumbers w:val="0"/>
              <w:jc w:val="both"/>
              <w:textAlignment w:val="center"/>
              <w:rPr>
                <w:del w:id="1890" w:author="陈小乎" w:date="2026-07-06T15:33:44Z"/>
                <w:rFonts w:hint="eastAsia" w:ascii="仿宋" w:hAnsi="仿宋" w:eastAsia="仿宋" w:cs="仿宋"/>
                <w:i w:val="0"/>
                <w:iCs w:val="0"/>
                <w:color w:val="000000"/>
                <w:sz w:val="22"/>
                <w:szCs w:val="22"/>
                <w:highlight w:val="none"/>
                <w:u w:val="none"/>
              </w:rPr>
            </w:pPr>
            <w:del w:id="18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主编地方标准，每项（N项）得3分</w:delText>
              </w:r>
            </w:del>
          </w:p>
        </w:tc>
        <w:tc>
          <w:tcPr>
            <w:tcW w:w="1342" w:type="dxa"/>
            <w:gridSpan w:val="2"/>
            <w:noWrap w:val="0"/>
            <w:vAlign w:val="center"/>
          </w:tcPr>
          <w:p w14:paraId="53CD94DE">
            <w:pPr>
              <w:keepNext w:val="0"/>
              <w:keepLines w:val="0"/>
              <w:widowControl/>
              <w:suppressLineNumbers w:val="0"/>
              <w:jc w:val="center"/>
              <w:textAlignment w:val="center"/>
              <w:rPr>
                <w:del w:id="1892" w:author="陈小乎" w:date="2026-07-06T15:33:44Z"/>
                <w:rFonts w:hint="eastAsia" w:ascii="仿宋" w:hAnsi="仿宋" w:eastAsia="仿宋" w:cs="仿宋"/>
                <w:i w:val="0"/>
                <w:iCs w:val="0"/>
                <w:color w:val="000000"/>
                <w:sz w:val="22"/>
                <w:szCs w:val="22"/>
                <w:highlight w:val="none"/>
                <w:u w:val="none"/>
              </w:rPr>
            </w:pPr>
            <w:del w:id="1893" w:author="陈小乎" w:date="2026-07-06T15:33:44Z">
              <w:r>
                <w:rPr>
                  <w:rFonts w:hint="eastAsia" w:ascii="仿宋" w:hAnsi="仿宋" w:eastAsia="仿宋" w:cs="仿宋"/>
                  <w:i w:val="0"/>
                  <w:iCs w:val="0"/>
                  <w:color w:val="000000"/>
                  <w:kern w:val="0"/>
                  <w:sz w:val="22"/>
                  <w:szCs w:val="22"/>
                  <w:highlight w:val="none"/>
                  <w:u w:val="none"/>
                  <w:lang w:val="en-US" w:eastAsia="zh-CN" w:bidi="ar"/>
                </w:rPr>
                <w:delText>N×3</w:delText>
              </w:r>
            </w:del>
          </w:p>
        </w:tc>
      </w:tr>
      <w:tr w14:paraId="6F18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894" w:author="陈小乎" w:date="2026-07-06T15:33:44Z"/>
        </w:trPr>
        <w:tc>
          <w:tcPr>
            <w:tcW w:w="1128" w:type="dxa"/>
            <w:gridSpan w:val="2"/>
            <w:vMerge w:val="continue"/>
            <w:noWrap w:val="0"/>
            <w:vAlign w:val="center"/>
          </w:tcPr>
          <w:p w14:paraId="0ECE05B9">
            <w:pPr>
              <w:jc w:val="center"/>
              <w:rPr>
                <w:del w:id="189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55502E0B">
            <w:pPr>
              <w:jc w:val="center"/>
              <w:rPr>
                <w:del w:id="189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9EFA225">
            <w:pPr>
              <w:jc w:val="center"/>
              <w:rPr>
                <w:del w:id="189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10BC72C">
            <w:pPr>
              <w:keepNext w:val="0"/>
              <w:keepLines w:val="0"/>
              <w:widowControl/>
              <w:suppressLineNumbers w:val="0"/>
              <w:jc w:val="both"/>
              <w:textAlignment w:val="center"/>
              <w:rPr>
                <w:del w:id="1898" w:author="陈小乎" w:date="2026-07-06T15:33:44Z"/>
                <w:rFonts w:hint="eastAsia" w:ascii="仿宋" w:hAnsi="仿宋" w:eastAsia="仿宋" w:cs="仿宋"/>
                <w:i w:val="0"/>
                <w:iCs w:val="0"/>
                <w:color w:val="000000"/>
                <w:sz w:val="22"/>
                <w:szCs w:val="22"/>
                <w:highlight w:val="none"/>
                <w:u w:val="none"/>
              </w:rPr>
            </w:pPr>
            <w:del w:id="1899"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参编地方标准，每项（N项）得1.5分</w:delText>
              </w:r>
            </w:del>
          </w:p>
        </w:tc>
        <w:tc>
          <w:tcPr>
            <w:tcW w:w="1342" w:type="dxa"/>
            <w:gridSpan w:val="2"/>
            <w:noWrap w:val="0"/>
            <w:vAlign w:val="center"/>
          </w:tcPr>
          <w:p w14:paraId="2757A62E">
            <w:pPr>
              <w:keepNext w:val="0"/>
              <w:keepLines w:val="0"/>
              <w:widowControl/>
              <w:suppressLineNumbers w:val="0"/>
              <w:jc w:val="center"/>
              <w:textAlignment w:val="center"/>
              <w:rPr>
                <w:del w:id="1900" w:author="陈小乎" w:date="2026-07-06T15:33:44Z"/>
                <w:rFonts w:hint="eastAsia" w:ascii="仿宋" w:hAnsi="仿宋" w:eastAsia="仿宋" w:cs="仿宋"/>
                <w:i w:val="0"/>
                <w:iCs w:val="0"/>
                <w:color w:val="000000"/>
                <w:sz w:val="22"/>
                <w:szCs w:val="22"/>
                <w:highlight w:val="none"/>
                <w:u w:val="none"/>
              </w:rPr>
            </w:pPr>
            <w:del w:id="1901"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N×1.5</w:delText>
              </w:r>
            </w:del>
          </w:p>
        </w:tc>
      </w:tr>
      <w:tr w14:paraId="72A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902" w:author="陈小乎" w:date="2026-07-06T15:33:44Z"/>
        </w:trPr>
        <w:tc>
          <w:tcPr>
            <w:tcW w:w="1128" w:type="dxa"/>
            <w:gridSpan w:val="2"/>
            <w:vMerge w:val="continue"/>
            <w:noWrap w:val="0"/>
            <w:vAlign w:val="center"/>
          </w:tcPr>
          <w:p w14:paraId="2C2470DF">
            <w:pPr>
              <w:jc w:val="center"/>
              <w:rPr>
                <w:del w:id="1903"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28046056">
            <w:pPr>
              <w:jc w:val="center"/>
              <w:rPr>
                <w:del w:id="1904"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0EADD811">
            <w:pPr>
              <w:jc w:val="center"/>
              <w:rPr>
                <w:del w:id="1905"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0A2C2FF6">
            <w:pPr>
              <w:keepNext w:val="0"/>
              <w:keepLines w:val="0"/>
              <w:widowControl/>
              <w:suppressLineNumbers w:val="0"/>
              <w:jc w:val="both"/>
              <w:textAlignment w:val="center"/>
              <w:rPr>
                <w:del w:id="1906" w:author="陈小乎" w:date="2026-07-06T15:33:44Z"/>
                <w:rFonts w:hint="eastAsia" w:ascii="仿宋" w:hAnsi="仿宋" w:eastAsia="仿宋" w:cs="仿宋"/>
                <w:i w:val="0"/>
                <w:iCs w:val="0"/>
                <w:color w:val="000000"/>
                <w:sz w:val="22"/>
                <w:szCs w:val="22"/>
                <w:highlight w:val="none"/>
                <w:u w:val="none"/>
              </w:rPr>
            </w:pPr>
            <w:del w:id="1907" w:author="陈小乎" w:date="2026-07-06T15:33:44Z">
              <w:r>
                <w:rPr>
                  <w:rFonts w:hint="eastAsia" w:ascii="仿宋" w:hAnsi="仿宋" w:eastAsia="仿宋" w:cs="仿宋"/>
                  <w:i w:val="0"/>
                  <w:iCs w:val="0"/>
                  <w:color w:val="000000"/>
                  <w:kern w:val="0"/>
                  <w:sz w:val="22"/>
                  <w:szCs w:val="22"/>
                  <w:highlight w:val="none"/>
                  <w:u w:val="none"/>
                  <w:lang w:val="en-US" w:eastAsia="zh-CN" w:bidi="ar"/>
                </w:rPr>
                <w:delText>主编团体标准（已备案），每项（N项）得2分</w:delText>
              </w:r>
            </w:del>
          </w:p>
        </w:tc>
        <w:tc>
          <w:tcPr>
            <w:tcW w:w="1342" w:type="dxa"/>
            <w:gridSpan w:val="2"/>
            <w:noWrap w:val="0"/>
            <w:vAlign w:val="center"/>
          </w:tcPr>
          <w:p w14:paraId="09103A91">
            <w:pPr>
              <w:keepNext w:val="0"/>
              <w:keepLines w:val="0"/>
              <w:widowControl/>
              <w:suppressLineNumbers w:val="0"/>
              <w:jc w:val="center"/>
              <w:textAlignment w:val="center"/>
              <w:rPr>
                <w:del w:id="1908" w:author="陈小乎" w:date="2026-07-06T15:33:44Z"/>
                <w:rFonts w:hint="eastAsia" w:ascii="仿宋" w:hAnsi="仿宋" w:eastAsia="仿宋" w:cs="仿宋"/>
                <w:i w:val="0"/>
                <w:iCs w:val="0"/>
                <w:color w:val="000000"/>
                <w:sz w:val="22"/>
                <w:szCs w:val="22"/>
                <w:highlight w:val="none"/>
                <w:u w:val="none"/>
              </w:rPr>
            </w:pPr>
            <w:del w:id="1909" w:author="陈小乎" w:date="2026-07-06T15:33:44Z">
              <w:r>
                <w:rPr>
                  <w:rFonts w:hint="eastAsia" w:ascii="仿宋" w:hAnsi="仿宋" w:eastAsia="仿宋" w:cs="仿宋"/>
                  <w:i w:val="0"/>
                  <w:iCs w:val="0"/>
                  <w:color w:val="000000"/>
                  <w:kern w:val="0"/>
                  <w:sz w:val="22"/>
                  <w:szCs w:val="22"/>
                  <w:highlight w:val="none"/>
                  <w:u w:val="none"/>
                  <w:lang w:val="en-US" w:eastAsia="zh-CN" w:bidi="ar"/>
                </w:rPr>
                <w:delText>N×2</w:delText>
              </w:r>
            </w:del>
          </w:p>
        </w:tc>
      </w:tr>
      <w:tr w14:paraId="3215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910" w:author="陈小乎" w:date="2026-07-06T15:33:44Z"/>
        </w:trPr>
        <w:tc>
          <w:tcPr>
            <w:tcW w:w="1128" w:type="dxa"/>
            <w:gridSpan w:val="2"/>
            <w:vMerge w:val="continue"/>
            <w:noWrap w:val="0"/>
            <w:vAlign w:val="center"/>
          </w:tcPr>
          <w:p w14:paraId="2ED2D886">
            <w:pPr>
              <w:jc w:val="center"/>
              <w:rPr>
                <w:del w:id="191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713C412">
            <w:pPr>
              <w:jc w:val="center"/>
              <w:rPr>
                <w:del w:id="191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006BEAC">
            <w:pPr>
              <w:jc w:val="center"/>
              <w:rPr>
                <w:del w:id="191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9342C57">
            <w:pPr>
              <w:keepNext w:val="0"/>
              <w:keepLines w:val="0"/>
              <w:widowControl/>
              <w:suppressLineNumbers w:val="0"/>
              <w:jc w:val="both"/>
              <w:textAlignment w:val="center"/>
              <w:rPr>
                <w:del w:id="1914" w:author="陈小乎" w:date="2026-07-06T15:33:44Z"/>
                <w:rFonts w:hint="eastAsia" w:ascii="仿宋" w:hAnsi="仿宋" w:eastAsia="仿宋" w:cs="仿宋"/>
                <w:i w:val="0"/>
                <w:iCs w:val="0"/>
                <w:color w:val="000000"/>
                <w:sz w:val="22"/>
                <w:szCs w:val="22"/>
                <w:highlight w:val="none"/>
                <w:u w:val="none"/>
              </w:rPr>
            </w:pPr>
            <w:del w:id="1915"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参编团体标准（已备案），每项（N项）得1分</w:delText>
              </w:r>
            </w:del>
          </w:p>
        </w:tc>
        <w:tc>
          <w:tcPr>
            <w:tcW w:w="1342" w:type="dxa"/>
            <w:gridSpan w:val="2"/>
            <w:noWrap w:val="0"/>
            <w:vAlign w:val="center"/>
          </w:tcPr>
          <w:p w14:paraId="4A6CE011">
            <w:pPr>
              <w:keepNext w:val="0"/>
              <w:keepLines w:val="0"/>
              <w:widowControl/>
              <w:suppressLineNumbers w:val="0"/>
              <w:jc w:val="center"/>
              <w:textAlignment w:val="center"/>
              <w:rPr>
                <w:del w:id="1916" w:author="陈小乎" w:date="2026-07-06T15:33:44Z"/>
                <w:rFonts w:hint="eastAsia" w:ascii="仿宋" w:hAnsi="仿宋" w:eastAsia="仿宋" w:cs="仿宋"/>
                <w:i w:val="0"/>
                <w:iCs w:val="0"/>
                <w:color w:val="000000"/>
                <w:kern w:val="0"/>
                <w:sz w:val="22"/>
                <w:szCs w:val="22"/>
                <w:highlight w:val="none"/>
                <w:u w:val="none"/>
                <w:lang w:val="en-US" w:eastAsia="zh-CN" w:bidi="ar"/>
              </w:rPr>
            </w:pPr>
            <w:del w:id="19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w:delText>
              </w:r>
            </w:del>
          </w:p>
          <w:p w14:paraId="0D27A761">
            <w:pPr>
              <w:keepNext w:val="0"/>
              <w:keepLines w:val="0"/>
              <w:widowControl/>
              <w:suppressLineNumbers w:val="0"/>
              <w:jc w:val="center"/>
              <w:textAlignment w:val="center"/>
              <w:rPr>
                <w:del w:id="1918" w:author="陈小乎" w:date="2026-07-06T15:33:44Z"/>
                <w:rFonts w:hint="eastAsia" w:ascii="仿宋" w:hAnsi="仿宋" w:eastAsia="仿宋" w:cs="仿宋"/>
                <w:i w:val="0"/>
                <w:iCs w:val="0"/>
                <w:color w:val="000000"/>
                <w:sz w:val="22"/>
                <w:szCs w:val="22"/>
                <w:highlight w:val="none"/>
                <w:u w:val="none"/>
              </w:rPr>
            </w:pPr>
            <w:del w:id="1919" w:author="陈小乎" w:date="2026-07-06T15:33:44Z">
              <w:r>
                <w:rPr>
                  <w:rFonts w:hint="eastAsia" w:ascii="仿宋" w:hAnsi="仿宋" w:eastAsia="仿宋" w:cs="仿宋"/>
                  <w:i w:val="0"/>
                  <w:iCs w:val="0"/>
                  <w:color w:val="000000"/>
                  <w:kern w:val="0"/>
                  <w:sz w:val="22"/>
                  <w:szCs w:val="22"/>
                  <w:highlight w:val="none"/>
                  <w:u w:val="none"/>
                  <w:lang w:val="en-US" w:eastAsia="zh-CN" w:bidi="ar"/>
                </w:rPr>
                <w:delText>（≤3）</w:delText>
              </w:r>
            </w:del>
          </w:p>
        </w:tc>
      </w:tr>
      <w:tr w14:paraId="3A6A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del w:id="1920" w:author="陈小乎" w:date="2026-07-06T15:33:44Z"/>
        </w:trPr>
        <w:tc>
          <w:tcPr>
            <w:tcW w:w="1128" w:type="dxa"/>
            <w:gridSpan w:val="2"/>
            <w:vMerge w:val="continue"/>
            <w:noWrap w:val="0"/>
            <w:vAlign w:val="center"/>
          </w:tcPr>
          <w:p w14:paraId="013152FE">
            <w:pPr>
              <w:jc w:val="center"/>
              <w:rPr>
                <w:del w:id="192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DFBC172">
            <w:pPr>
              <w:jc w:val="center"/>
              <w:rPr>
                <w:del w:id="192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AE4160C">
            <w:pPr>
              <w:jc w:val="center"/>
              <w:rPr>
                <w:del w:id="192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692FDDA7">
            <w:pPr>
              <w:keepNext w:val="0"/>
              <w:keepLines w:val="0"/>
              <w:widowControl/>
              <w:suppressLineNumbers w:val="0"/>
              <w:jc w:val="both"/>
              <w:textAlignment w:val="center"/>
              <w:rPr>
                <w:del w:id="1924" w:author="陈小乎" w:date="2026-07-06T15:33:44Z"/>
                <w:rFonts w:hint="eastAsia" w:ascii="仿宋" w:hAnsi="仿宋" w:eastAsia="仿宋" w:cs="仿宋"/>
                <w:i w:val="0"/>
                <w:iCs w:val="0"/>
                <w:color w:val="000000"/>
                <w:sz w:val="22"/>
                <w:szCs w:val="22"/>
                <w:highlight w:val="none"/>
                <w:u w:val="none"/>
              </w:rPr>
            </w:pPr>
            <w:del w:id="19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建立企业标准（已备案），每项（N项）得1分</w:delText>
              </w:r>
            </w:del>
          </w:p>
        </w:tc>
        <w:tc>
          <w:tcPr>
            <w:tcW w:w="1342" w:type="dxa"/>
            <w:gridSpan w:val="2"/>
            <w:noWrap w:val="0"/>
            <w:vAlign w:val="center"/>
          </w:tcPr>
          <w:p w14:paraId="64219389">
            <w:pPr>
              <w:keepNext w:val="0"/>
              <w:keepLines w:val="0"/>
              <w:widowControl/>
              <w:suppressLineNumbers w:val="0"/>
              <w:jc w:val="center"/>
              <w:textAlignment w:val="center"/>
              <w:rPr>
                <w:del w:id="1926" w:author="陈小乎" w:date="2026-07-06T15:33:44Z"/>
                <w:rFonts w:hint="eastAsia" w:ascii="仿宋" w:hAnsi="仿宋" w:eastAsia="仿宋" w:cs="仿宋"/>
                <w:i w:val="0"/>
                <w:iCs w:val="0"/>
                <w:color w:val="000000"/>
                <w:kern w:val="0"/>
                <w:sz w:val="22"/>
                <w:szCs w:val="22"/>
                <w:highlight w:val="none"/>
                <w:u w:val="none"/>
                <w:lang w:val="en-US" w:eastAsia="zh-CN" w:bidi="ar"/>
              </w:rPr>
            </w:pPr>
            <w:del w:id="1927"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w:delText>
              </w:r>
            </w:del>
          </w:p>
          <w:p w14:paraId="7E572352">
            <w:pPr>
              <w:keepNext w:val="0"/>
              <w:keepLines w:val="0"/>
              <w:widowControl/>
              <w:suppressLineNumbers w:val="0"/>
              <w:jc w:val="center"/>
              <w:textAlignment w:val="center"/>
              <w:rPr>
                <w:del w:id="1928" w:author="陈小乎" w:date="2026-07-06T15:33:44Z"/>
                <w:rFonts w:hint="eastAsia" w:ascii="仿宋" w:hAnsi="仿宋" w:eastAsia="仿宋" w:cs="仿宋"/>
                <w:i w:val="0"/>
                <w:iCs w:val="0"/>
                <w:color w:val="000000"/>
                <w:sz w:val="22"/>
                <w:szCs w:val="22"/>
                <w:highlight w:val="none"/>
                <w:u w:val="none"/>
              </w:rPr>
            </w:pPr>
            <w:del w:id="1929" w:author="陈小乎" w:date="2026-07-06T15:33:44Z">
              <w:r>
                <w:rPr>
                  <w:rFonts w:hint="eastAsia" w:ascii="仿宋" w:hAnsi="仿宋" w:eastAsia="仿宋" w:cs="仿宋"/>
                  <w:i w:val="0"/>
                  <w:iCs w:val="0"/>
                  <w:color w:val="000000"/>
                  <w:kern w:val="0"/>
                  <w:sz w:val="22"/>
                  <w:szCs w:val="22"/>
                  <w:highlight w:val="none"/>
                  <w:u w:val="none"/>
                  <w:lang w:val="en-US" w:eastAsia="zh-CN" w:bidi="ar"/>
                </w:rPr>
                <w:delText>（≤2）</w:delText>
              </w:r>
            </w:del>
          </w:p>
        </w:tc>
      </w:tr>
      <w:tr w14:paraId="46B4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del w:id="1930" w:author="陈小乎" w:date="2026-07-06T15:33:44Z"/>
        </w:trPr>
        <w:tc>
          <w:tcPr>
            <w:tcW w:w="1128" w:type="dxa"/>
            <w:gridSpan w:val="2"/>
            <w:vMerge w:val="continue"/>
            <w:noWrap w:val="0"/>
            <w:vAlign w:val="center"/>
          </w:tcPr>
          <w:p w14:paraId="4B157A16">
            <w:pPr>
              <w:jc w:val="center"/>
              <w:rPr>
                <w:del w:id="193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4AE6C367">
            <w:pPr>
              <w:jc w:val="center"/>
              <w:rPr>
                <w:del w:id="1932" w:author="陈小乎" w:date="2026-07-06T15:33:44Z"/>
                <w:rFonts w:hint="eastAsia" w:ascii="仿宋" w:hAnsi="仿宋" w:eastAsia="仿宋" w:cs="仿宋"/>
                <w:i w:val="0"/>
                <w:iCs w:val="0"/>
                <w:color w:val="000000"/>
                <w:sz w:val="22"/>
                <w:szCs w:val="22"/>
                <w:highlight w:val="none"/>
                <w:u w:val="none"/>
              </w:rPr>
            </w:pPr>
          </w:p>
        </w:tc>
        <w:tc>
          <w:tcPr>
            <w:tcW w:w="1349" w:type="dxa"/>
            <w:vMerge w:val="restart"/>
            <w:noWrap w:val="0"/>
            <w:vAlign w:val="center"/>
          </w:tcPr>
          <w:p w14:paraId="675418D7">
            <w:pPr>
              <w:keepNext w:val="0"/>
              <w:keepLines w:val="0"/>
              <w:widowControl/>
              <w:suppressLineNumbers w:val="0"/>
              <w:jc w:val="center"/>
              <w:textAlignment w:val="center"/>
              <w:rPr>
                <w:del w:id="1933" w:author="陈小乎" w:date="2026-07-06T15:33:44Z"/>
                <w:rFonts w:hint="eastAsia" w:ascii="仿宋" w:hAnsi="仿宋" w:eastAsia="仿宋" w:cs="仿宋"/>
                <w:i w:val="0"/>
                <w:iCs w:val="0"/>
                <w:color w:val="000000"/>
                <w:sz w:val="22"/>
                <w:szCs w:val="22"/>
                <w:highlight w:val="none"/>
                <w:u w:val="none"/>
              </w:rPr>
            </w:pPr>
            <w:del w:id="19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近5年获得专利、软件著作权</w:delText>
              </w:r>
            </w:del>
            <w:del w:id="193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（4-1-4）</w:delText>
              </w:r>
            </w:del>
            <w:del w:id="193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38" w:author="陈小乎" w:date="2026-07-06T15:33:44Z">
              <w:r>
                <w:rPr>
                  <w:rFonts w:hint="eastAsia" w:ascii="仿宋" w:hAnsi="仿宋" w:eastAsia="仿宋" w:cs="仿宋"/>
                  <w:i w:val="0"/>
                  <w:iCs w:val="0"/>
                  <w:color w:val="000000"/>
                  <w:kern w:val="0"/>
                  <w:sz w:val="22"/>
                  <w:szCs w:val="22"/>
                  <w:highlight w:val="none"/>
                  <w:u w:val="none"/>
                  <w:lang w:val="en-US" w:eastAsia="zh-CN" w:bidi="ar"/>
                </w:rPr>
                <w:delText>（6分）</w:delText>
              </w:r>
            </w:del>
          </w:p>
        </w:tc>
        <w:tc>
          <w:tcPr>
            <w:tcW w:w="3763" w:type="dxa"/>
            <w:noWrap w:val="0"/>
            <w:vAlign w:val="center"/>
          </w:tcPr>
          <w:p w14:paraId="69A02337">
            <w:pPr>
              <w:keepNext w:val="0"/>
              <w:keepLines w:val="0"/>
              <w:widowControl/>
              <w:suppressLineNumbers w:val="0"/>
              <w:jc w:val="both"/>
              <w:textAlignment w:val="center"/>
              <w:rPr>
                <w:del w:id="1939" w:author="陈小乎" w:date="2026-07-06T15:33:44Z"/>
                <w:rFonts w:hint="eastAsia" w:ascii="仿宋" w:hAnsi="仿宋" w:eastAsia="仿宋" w:cs="仿宋"/>
                <w:i w:val="0"/>
                <w:iCs w:val="0"/>
                <w:color w:val="000000"/>
                <w:sz w:val="22"/>
                <w:szCs w:val="22"/>
                <w:highlight w:val="none"/>
                <w:u w:val="none"/>
              </w:rPr>
            </w:pPr>
            <w:del w:id="1940"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发明专利，每项（N项）得4分</w:delText>
              </w:r>
            </w:del>
          </w:p>
        </w:tc>
        <w:tc>
          <w:tcPr>
            <w:tcW w:w="1342" w:type="dxa"/>
            <w:gridSpan w:val="2"/>
            <w:noWrap w:val="0"/>
            <w:vAlign w:val="center"/>
          </w:tcPr>
          <w:p w14:paraId="70CB4E72">
            <w:pPr>
              <w:keepNext w:val="0"/>
              <w:keepLines w:val="0"/>
              <w:widowControl/>
              <w:suppressLineNumbers w:val="0"/>
              <w:jc w:val="center"/>
              <w:textAlignment w:val="center"/>
              <w:rPr>
                <w:del w:id="1941" w:author="陈小乎" w:date="2026-07-06T15:33:44Z"/>
                <w:rFonts w:hint="eastAsia" w:ascii="仿宋" w:hAnsi="仿宋" w:eastAsia="仿宋" w:cs="仿宋"/>
                <w:i w:val="0"/>
                <w:iCs w:val="0"/>
                <w:color w:val="000000"/>
                <w:sz w:val="22"/>
                <w:szCs w:val="22"/>
                <w:highlight w:val="none"/>
                <w:u w:val="none"/>
              </w:rPr>
            </w:pPr>
            <w:del w:id="19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N×4</w:delText>
              </w:r>
            </w:del>
          </w:p>
        </w:tc>
      </w:tr>
      <w:tr w14:paraId="1539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del w:id="1943" w:author="陈小乎" w:date="2026-07-06T15:33:44Z"/>
        </w:trPr>
        <w:tc>
          <w:tcPr>
            <w:tcW w:w="1128" w:type="dxa"/>
            <w:gridSpan w:val="2"/>
            <w:vMerge w:val="continue"/>
            <w:noWrap w:val="0"/>
            <w:vAlign w:val="center"/>
          </w:tcPr>
          <w:p w14:paraId="4A6AB8A9">
            <w:pPr>
              <w:jc w:val="center"/>
              <w:rPr>
                <w:del w:id="194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AF3514B">
            <w:pPr>
              <w:jc w:val="center"/>
              <w:rPr>
                <w:del w:id="1945"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FF6E9AF">
            <w:pPr>
              <w:jc w:val="center"/>
              <w:rPr>
                <w:del w:id="1946"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3012289">
            <w:pPr>
              <w:keepNext w:val="0"/>
              <w:keepLines w:val="0"/>
              <w:widowControl/>
              <w:suppressLineNumbers w:val="0"/>
              <w:jc w:val="both"/>
              <w:textAlignment w:val="center"/>
              <w:rPr>
                <w:del w:id="1947" w:author="陈小乎" w:date="2026-07-06T15:33:44Z"/>
                <w:rFonts w:hint="eastAsia" w:ascii="仿宋" w:hAnsi="仿宋" w:eastAsia="仿宋" w:cs="仿宋"/>
                <w:i w:val="0"/>
                <w:iCs w:val="0"/>
                <w:color w:val="000000"/>
                <w:sz w:val="22"/>
                <w:szCs w:val="22"/>
                <w:highlight w:val="none"/>
                <w:u w:val="none"/>
              </w:rPr>
            </w:pPr>
            <w:del w:id="194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其他专利，每项（N项）得2分</w:delText>
              </w:r>
            </w:del>
          </w:p>
        </w:tc>
        <w:tc>
          <w:tcPr>
            <w:tcW w:w="1342" w:type="dxa"/>
            <w:gridSpan w:val="2"/>
            <w:noWrap w:val="0"/>
            <w:vAlign w:val="center"/>
          </w:tcPr>
          <w:p w14:paraId="3A76E49F">
            <w:pPr>
              <w:keepNext w:val="0"/>
              <w:keepLines w:val="0"/>
              <w:widowControl/>
              <w:suppressLineNumbers w:val="0"/>
              <w:jc w:val="center"/>
              <w:textAlignment w:val="center"/>
              <w:rPr>
                <w:del w:id="1949" w:author="陈小乎" w:date="2026-07-06T15:33:44Z"/>
                <w:rFonts w:hint="eastAsia" w:ascii="仿宋" w:hAnsi="仿宋" w:eastAsia="仿宋" w:cs="仿宋"/>
                <w:i w:val="0"/>
                <w:iCs w:val="0"/>
                <w:color w:val="000000"/>
                <w:sz w:val="22"/>
                <w:szCs w:val="22"/>
                <w:highlight w:val="none"/>
                <w:u w:val="none"/>
              </w:rPr>
            </w:pPr>
            <w:del w:id="19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N×2</w:delText>
              </w:r>
            </w:del>
          </w:p>
        </w:tc>
      </w:tr>
      <w:tr w14:paraId="593C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del w:id="1951" w:author="陈小乎" w:date="2026-07-06T15:33:44Z"/>
        </w:trPr>
        <w:tc>
          <w:tcPr>
            <w:tcW w:w="1128" w:type="dxa"/>
            <w:gridSpan w:val="2"/>
            <w:vMerge w:val="continue"/>
            <w:noWrap w:val="0"/>
            <w:vAlign w:val="center"/>
          </w:tcPr>
          <w:p w14:paraId="7E6AFCCE">
            <w:pPr>
              <w:jc w:val="center"/>
              <w:rPr>
                <w:del w:id="195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006D8A9">
            <w:pPr>
              <w:jc w:val="center"/>
              <w:rPr>
                <w:del w:id="195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3DEA456">
            <w:pPr>
              <w:jc w:val="center"/>
              <w:rPr>
                <w:del w:id="195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78F4300C">
            <w:pPr>
              <w:keepNext w:val="0"/>
              <w:keepLines w:val="0"/>
              <w:widowControl/>
              <w:suppressLineNumbers w:val="0"/>
              <w:jc w:val="both"/>
              <w:textAlignment w:val="center"/>
              <w:rPr>
                <w:del w:id="1955" w:author="陈小乎" w:date="2026-07-06T15:33:44Z"/>
                <w:rFonts w:hint="eastAsia" w:ascii="仿宋" w:hAnsi="仿宋" w:eastAsia="仿宋" w:cs="仿宋"/>
                <w:i w:val="0"/>
                <w:iCs w:val="0"/>
                <w:color w:val="000000"/>
                <w:sz w:val="22"/>
                <w:szCs w:val="22"/>
                <w:highlight w:val="none"/>
                <w:u w:val="none"/>
              </w:rPr>
            </w:pPr>
            <w:del w:id="1956" w:author="陈小乎" w:date="2026-07-06T15:33:44Z">
              <w:r>
                <w:rPr>
                  <w:rFonts w:hint="eastAsia" w:ascii="仿宋" w:hAnsi="仿宋" w:eastAsia="仿宋" w:cs="仿宋"/>
                  <w:i w:val="0"/>
                  <w:iCs w:val="0"/>
                  <w:color w:val="000000"/>
                  <w:kern w:val="0"/>
                  <w:sz w:val="22"/>
                  <w:szCs w:val="22"/>
                  <w:highlight w:val="none"/>
                  <w:u w:val="none"/>
                  <w:lang w:val="en-US" w:eastAsia="zh-CN" w:bidi="ar"/>
                </w:rPr>
                <w:delText>软件著作权，每项（N项）得1分</w:delText>
              </w:r>
            </w:del>
          </w:p>
        </w:tc>
        <w:tc>
          <w:tcPr>
            <w:tcW w:w="1342" w:type="dxa"/>
            <w:gridSpan w:val="2"/>
            <w:noWrap w:val="0"/>
            <w:vAlign w:val="center"/>
          </w:tcPr>
          <w:p w14:paraId="1EB71DF6">
            <w:pPr>
              <w:keepNext w:val="0"/>
              <w:keepLines w:val="0"/>
              <w:widowControl/>
              <w:suppressLineNumbers w:val="0"/>
              <w:jc w:val="center"/>
              <w:textAlignment w:val="center"/>
              <w:rPr>
                <w:del w:id="1957" w:author="陈小乎" w:date="2026-07-06T15:33:44Z"/>
                <w:rFonts w:hint="eastAsia" w:ascii="仿宋" w:hAnsi="仿宋" w:eastAsia="仿宋" w:cs="仿宋"/>
                <w:i w:val="0"/>
                <w:iCs w:val="0"/>
                <w:color w:val="000000"/>
                <w:sz w:val="22"/>
                <w:szCs w:val="22"/>
                <w:highlight w:val="none"/>
                <w:u w:val="none"/>
              </w:rPr>
            </w:pPr>
            <w:del w:id="1958"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    （≤5）</w:delText>
              </w:r>
            </w:del>
          </w:p>
        </w:tc>
      </w:tr>
      <w:tr w14:paraId="5EC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del w:id="1959" w:author="陈小乎" w:date="2026-07-06T15:33:44Z"/>
        </w:trPr>
        <w:tc>
          <w:tcPr>
            <w:tcW w:w="1128" w:type="dxa"/>
            <w:gridSpan w:val="2"/>
            <w:vMerge w:val="continue"/>
            <w:noWrap w:val="0"/>
            <w:vAlign w:val="center"/>
          </w:tcPr>
          <w:p w14:paraId="601FF16D">
            <w:pPr>
              <w:jc w:val="center"/>
              <w:rPr>
                <w:del w:id="1960"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CB42E5D">
            <w:pPr>
              <w:jc w:val="center"/>
              <w:rPr>
                <w:del w:id="1961" w:author="陈小乎" w:date="2026-07-06T15:33:44Z"/>
                <w:rFonts w:hint="eastAsia" w:ascii="仿宋" w:hAnsi="仿宋" w:eastAsia="仿宋" w:cs="仿宋"/>
                <w:i w:val="0"/>
                <w:iCs w:val="0"/>
                <w:color w:val="000000"/>
                <w:sz w:val="22"/>
                <w:szCs w:val="22"/>
                <w:highlight w:val="none"/>
                <w:u w:val="none"/>
              </w:rPr>
            </w:pPr>
          </w:p>
        </w:tc>
        <w:tc>
          <w:tcPr>
            <w:tcW w:w="1349" w:type="dxa"/>
            <w:noWrap w:val="0"/>
            <w:vAlign w:val="center"/>
          </w:tcPr>
          <w:p w14:paraId="64FCCF9C">
            <w:pPr>
              <w:keepNext w:val="0"/>
              <w:keepLines w:val="0"/>
              <w:widowControl/>
              <w:suppressLineNumbers w:val="0"/>
              <w:jc w:val="center"/>
              <w:textAlignment w:val="center"/>
              <w:rPr>
                <w:del w:id="1962" w:author="陈小乎" w:date="2026-07-06T15:33:44Z"/>
                <w:rFonts w:hint="eastAsia" w:ascii="仿宋" w:hAnsi="仿宋" w:eastAsia="仿宋" w:cs="仿宋"/>
                <w:i w:val="0"/>
                <w:iCs w:val="0"/>
                <w:color w:val="000000"/>
                <w:sz w:val="22"/>
                <w:szCs w:val="22"/>
                <w:highlight w:val="none"/>
                <w:u w:val="none"/>
              </w:rPr>
            </w:pPr>
            <w:del w:id="1963"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近5年新工艺、新方法等</w:delText>
              </w:r>
            </w:del>
            <w:del w:id="196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65" w:author="陈小乎" w:date="2026-07-06T15:33:44Z">
              <w:r>
                <w:rPr>
                  <w:rFonts w:hint="eastAsia" w:ascii="仿宋" w:hAnsi="仿宋" w:eastAsia="仿宋" w:cs="仿宋"/>
                  <w:i w:val="0"/>
                  <w:iCs w:val="0"/>
                  <w:color w:val="000000"/>
                  <w:kern w:val="0"/>
                  <w:sz w:val="22"/>
                  <w:szCs w:val="22"/>
                  <w:highlight w:val="none"/>
                  <w:u w:val="none"/>
                  <w:lang w:val="en-US" w:eastAsia="zh-CN" w:bidi="ar"/>
                </w:rPr>
                <w:delText>（4-1-5）</w:delText>
              </w:r>
            </w:del>
            <w:del w:id="196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67" w:author="陈小乎" w:date="2026-07-06T15:33:44Z">
              <w:r>
                <w:rPr>
                  <w:rFonts w:hint="eastAsia" w:ascii="仿宋" w:hAnsi="仿宋" w:eastAsia="仿宋" w:cs="仿宋"/>
                  <w:i w:val="0"/>
                  <w:iCs w:val="0"/>
                  <w:color w:val="000000"/>
                  <w:kern w:val="0"/>
                  <w:sz w:val="22"/>
                  <w:szCs w:val="22"/>
                  <w:highlight w:val="none"/>
                  <w:u w:val="none"/>
                  <w:lang w:val="en-US" w:eastAsia="zh-CN" w:bidi="ar"/>
                </w:rPr>
                <w:delText>（6分）</w:delText>
              </w:r>
            </w:del>
          </w:p>
        </w:tc>
        <w:tc>
          <w:tcPr>
            <w:tcW w:w="3763" w:type="dxa"/>
            <w:noWrap w:val="0"/>
            <w:vAlign w:val="center"/>
          </w:tcPr>
          <w:p w14:paraId="6429276E">
            <w:pPr>
              <w:keepNext w:val="0"/>
              <w:keepLines w:val="0"/>
              <w:widowControl/>
              <w:suppressLineNumbers w:val="0"/>
              <w:jc w:val="both"/>
              <w:textAlignment w:val="center"/>
              <w:rPr>
                <w:del w:id="1968" w:author="陈小乎" w:date="2026-07-06T15:33:44Z"/>
                <w:rFonts w:hint="eastAsia" w:ascii="仿宋" w:hAnsi="仿宋" w:eastAsia="仿宋" w:cs="仿宋"/>
                <w:i w:val="0"/>
                <w:iCs w:val="0"/>
                <w:color w:val="000000"/>
                <w:sz w:val="22"/>
                <w:szCs w:val="22"/>
                <w:highlight w:val="none"/>
                <w:u w:val="none"/>
              </w:rPr>
            </w:pPr>
            <w:del w:id="1969" w:author="陈小乎" w:date="2026-07-06T15:33:44Z">
              <w:r>
                <w:rPr>
                  <w:rFonts w:hint="eastAsia" w:ascii="仿宋" w:hAnsi="仿宋" w:eastAsia="仿宋" w:cs="仿宋"/>
                  <w:i w:val="0"/>
                  <w:iCs w:val="0"/>
                  <w:color w:val="000000"/>
                  <w:kern w:val="0"/>
                  <w:sz w:val="22"/>
                  <w:szCs w:val="22"/>
                  <w:highlight w:val="none"/>
                  <w:u w:val="none"/>
                  <w:lang w:val="en-US" w:eastAsia="zh-CN" w:bidi="ar"/>
                </w:rPr>
                <w:delText>具有经过省级以上相关部门组织认定的新工艺、新方法、新技术、新产品，每项（N项）得1分</w:delText>
              </w:r>
            </w:del>
          </w:p>
        </w:tc>
        <w:tc>
          <w:tcPr>
            <w:tcW w:w="1342" w:type="dxa"/>
            <w:gridSpan w:val="2"/>
            <w:noWrap w:val="0"/>
            <w:vAlign w:val="center"/>
          </w:tcPr>
          <w:p w14:paraId="7EB84ED2">
            <w:pPr>
              <w:keepNext w:val="0"/>
              <w:keepLines w:val="0"/>
              <w:widowControl/>
              <w:suppressLineNumbers w:val="0"/>
              <w:jc w:val="center"/>
              <w:textAlignment w:val="center"/>
              <w:rPr>
                <w:del w:id="1970" w:author="陈小乎" w:date="2026-07-06T15:33:44Z"/>
                <w:rFonts w:hint="eastAsia" w:ascii="仿宋" w:hAnsi="仿宋" w:eastAsia="仿宋" w:cs="仿宋"/>
                <w:i w:val="0"/>
                <w:iCs w:val="0"/>
                <w:color w:val="000000"/>
                <w:sz w:val="22"/>
                <w:szCs w:val="22"/>
                <w:highlight w:val="none"/>
                <w:u w:val="none"/>
              </w:rPr>
            </w:pPr>
            <w:del w:id="1971"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w:delText>
              </w:r>
            </w:del>
          </w:p>
        </w:tc>
      </w:tr>
      <w:tr w14:paraId="247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del w:id="1972" w:author="陈小乎" w:date="2026-07-06T15:33:44Z"/>
        </w:trPr>
        <w:tc>
          <w:tcPr>
            <w:tcW w:w="1128" w:type="dxa"/>
            <w:gridSpan w:val="2"/>
            <w:vMerge w:val="continue"/>
            <w:noWrap w:val="0"/>
            <w:vAlign w:val="center"/>
          </w:tcPr>
          <w:p w14:paraId="26F61BD7">
            <w:pPr>
              <w:jc w:val="center"/>
              <w:rPr>
                <w:del w:id="1973" w:author="陈小乎" w:date="2026-07-06T15:33:44Z"/>
                <w:rFonts w:hint="eastAsia" w:ascii="仿宋" w:hAnsi="仿宋" w:eastAsia="仿宋" w:cs="仿宋"/>
                <w:i w:val="0"/>
                <w:iCs w:val="0"/>
                <w:color w:val="000000"/>
                <w:sz w:val="22"/>
                <w:szCs w:val="22"/>
                <w:highlight w:val="none"/>
                <w:u w:val="none"/>
              </w:rPr>
            </w:pPr>
          </w:p>
        </w:tc>
        <w:tc>
          <w:tcPr>
            <w:tcW w:w="1106" w:type="dxa"/>
            <w:shd w:val="clear" w:color="auto" w:fill="auto"/>
            <w:noWrap w:val="0"/>
            <w:vAlign w:val="center"/>
          </w:tcPr>
          <w:p w14:paraId="180ACE58">
            <w:pPr>
              <w:keepNext w:val="0"/>
              <w:keepLines w:val="0"/>
              <w:widowControl/>
              <w:suppressLineNumbers w:val="0"/>
              <w:jc w:val="center"/>
              <w:textAlignment w:val="center"/>
              <w:rPr>
                <w:del w:id="1974"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975"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二级指标</w:delText>
              </w:r>
            </w:del>
          </w:p>
        </w:tc>
        <w:tc>
          <w:tcPr>
            <w:tcW w:w="1349" w:type="dxa"/>
            <w:shd w:val="clear" w:color="auto" w:fill="auto"/>
            <w:noWrap w:val="0"/>
            <w:vAlign w:val="center"/>
          </w:tcPr>
          <w:p w14:paraId="2BECD6E3">
            <w:pPr>
              <w:keepNext w:val="0"/>
              <w:keepLines w:val="0"/>
              <w:widowControl/>
              <w:suppressLineNumbers w:val="0"/>
              <w:jc w:val="center"/>
              <w:textAlignment w:val="center"/>
              <w:rPr>
                <w:del w:id="1976"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977"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三级指标</w:delText>
              </w:r>
            </w:del>
          </w:p>
        </w:tc>
        <w:tc>
          <w:tcPr>
            <w:tcW w:w="3763" w:type="dxa"/>
            <w:shd w:val="clear" w:color="auto" w:fill="auto"/>
            <w:noWrap w:val="0"/>
            <w:vAlign w:val="center"/>
          </w:tcPr>
          <w:p w14:paraId="4E5600A6">
            <w:pPr>
              <w:keepNext w:val="0"/>
              <w:keepLines w:val="0"/>
              <w:widowControl/>
              <w:suppressLineNumbers w:val="0"/>
              <w:jc w:val="center"/>
              <w:textAlignment w:val="center"/>
              <w:rPr>
                <w:del w:id="1978"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979"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评价标准</w:delText>
              </w:r>
            </w:del>
          </w:p>
        </w:tc>
        <w:tc>
          <w:tcPr>
            <w:tcW w:w="1342" w:type="dxa"/>
            <w:gridSpan w:val="2"/>
            <w:shd w:val="clear" w:color="auto" w:fill="auto"/>
            <w:noWrap w:val="0"/>
            <w:vAlign w:val="center"/>
          </w:tcPr>
          <w:p w14:paraId="4FDAE375">
            <w:pPr>
              <w:keepNext w:val="0"/>
              <w:keepLines w:val="0"/>
              <w:widowControl/>
              <w:suppressLineNumbers w:val="0"/>
              <w:jc w:val="center"/>
              <w:textAlignment w:val="center"/>
              <w:rPr>
                <w:del w:id="1980" w:author="陈小乎" w:date="2026-07-06T15:33:44Z"/>
                <w:rFonts w:hint="eastAsia" w:ascii="黑体" w:hAnsi="宋体" w:eastAsia="黑体" w:cs="黑体"/>
                <w:b/>
                <w:bCs/>
                <w:i w:val="0"/>
                <w:iCs w:val="0"/>
                <w:color w:val="000000"/>
                <w:kern w:val="2"/>
                <w:sz w:val="21"/>
                <w:szCs w:val="21"/>
                <w:highlight w:val="none"/>
                <w:u w:val="none"/>
                <w:lang w:val="en-US" w:eastAsia="zh-CN" w:bidi="ar-SA"/>
              </w:rPr>
            </w:pPr>
            <w:del w:id="1981" w:author="陈小乎" w:date="2026-07-06T15:33:44Z">
              <w:r>
                <w:rPr>
                  <w:rFonts w:hint="eastAsia" w:ascii="黑体" w:hAnsi="宋体" w:eastAsia="黑体" w:cs="黑体"/>
                  <w:b/>
                  <w:bCs/>
                  <w:i w:val="0"/>
                  <w:iCs w:val="0"/>
                  <w:color w:val="000000"/>
                  <w:kern w:val="0"/>
                  <w:sz w:val="21"/>
                  <w:szCs w:val="21"/>
                  <w:highlight w:val="none"/>
                  <w:u w:val="none"/>
                  <w:lang w:val="en-US" w:eastAsia="zh-CN" w:bidi="ar"/>
                </w:rPr>
                <w:delText>得分</w:delText>
              </w:r>
            </w:del>
          </w:p>
        </w:tc>
      </w:tr>
      <w:tr w14:paraId="0041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del w:id="1982" w:author="陈小乎" w:date="2026-07-06T15:33:44Z"/>
        </w:trPr>
        <w:tc>
          <w:tcPr>
            <w:tcW w:w="1128" w:type="dxa"/>
            <w:gridSpan w:val="2"/>
            <w:vMerge w:val="continue"/>
            <w:noWrap w:val="0"/>
            <w:vAlign w:val="center"/>
          </w:tcPr>
          <w:p w14:paraId="384A5B8A">
            <w:pPr>
              <w:jc w:val="center"/>
              <w:rPr>
                <w:del w:id="1983"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902D0D9">
            <w:pPr>
              <w:keepNext w:val="0"/>
              <w:keepLines w:val="0"/>
              <w:widowControl/>
              <w:suppressLineNumbers w:val="0"/>
              <w:jc w:val="center"/>
              <w:textAlignment w:val="center"/>
              <w:rPr>
                <w:del w:id="1984" w:author="陈小乎" w:date="2026-07-06T15:33:44Z"/>
                <w:rFonts w:hint="eastAsia" w:ascii="仿宋" w:hAnsi="仿宋" w:eastAsia="仿宋" w:cs="仿宋"/>
                <w:i w:val="0"/>
                <w:iCs w:val="0"/>
                <w:color w:val="000000"/>
                <w:sz w:val="22"/>
                <w:szCs w:val="22"/>
                <w:highlight w:val="none"/>
                <w:u w:val="none"/>
              </w:rPr>
            </w:pPr>
            <w:del w:id="1985" w:author="陈小乎" w:date="2026-07-06T15:33:44Z">
              <w:r>
                <w:rPr>
                  <w:rStyle w:val="15"/>
                  <w:color w:val="000000"/>
                  <w:highlight w:val="none"/>
                  <w:lang w:val="en-US" w:eastAsia="zh-CN" w:bidi="ar"/>
                </w:rPr>
                <w:delText>近</w:delText>
              </w:r>
            </w:del>
            <w:del w:id="1986" w:author="陈小乎" w:date="2026-07-06T15:33:44Z">
              <w:r>
                <w:rPr>
                  <w:rStyle w:val="15"/>
                  <w:rFonts w:hint="eastAsia"/>
                  <w:color w:val="000000"/>
                  <w:highlight w:val="none"/>
                  <w:lang w:val="en-US" w:eastAsia="zh-CN" w:bidi="ar"/>
                </w:rPr>
                <w:delText>3</w:delText>
              </w:r>
            </w:del>
            <w:del w:id="1987" w:author="陈小乎" w:date="2026-07-06T15:33:44Z">
              <w:r>
                <w:rPr>
                  <w:rStyle w:val="15"/>
                  <w:color w:val="000000"/>
                  <w:highlight w:val="none"/>
                  <w:lang w:val="en-US" w:eastAsia="zh-CN" w:bidi="ar"/>
                </w:rPr>
                <w:delText>年</w:delText>
              </w:r>
            </w:del>
            <w:del w:id="1988" w:author="陈小乎" w:date="2026-07-06T15:33:44Z">
              <w:r>
                <w:rPr>
                  <w:rFonts w:hint="eastAsia" w:ascii="仿宋" w:hAnsi="仿宋" w:eastAsia="仿宋" w:cs="仿宋"/>
                  <w:i w:val="0"/>
                  <w:iCs w:val="0"/>
                  <w:color w:val="000000"/>
                  <w:kern w:val="0"/>
                  <w:sz w:val="22"/>
                  <w:szCs w:val="22"/>
                  <w:highlight w:val="none"/>
                  <w:u w:val="none"/>
                  <w:lang w:val="en-US" w:eastAsia="zh-CN" w:bidi="ar"/>
                </w:rPr>
                <w:delText>新技术应用能力</w:delText>
              </w:r>
            </w:del>
            <w:del w:id="198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90" w:author="陈小乎" w:date="2026-07-06T15:33:44Z">
              <w:r>
                <w:rPr>
                  <w:rFonts w:hint="eastAsia" w:ascii="仿宋" w:hAnsi="仿宋" w:eastAsia="仿宋" w:cs="仿宋"/>
                  <w:i w:val="0"/>
                  <w:iCs w:val="0"/>
                  <w:color w:val="000000"/>
                  <w:kern w:val="0"/>
                  <w:sz w:val="22"/>
                  <w:szCs w:val="22"/>
                  <w:highlight w:val="none"/>
                  <w:u w:val="none"/>
                  <w:lang w:val="en-US" w:eastAsia="zh-CN" w:bidi="ar"/>
                </w:rPr>
                <w:delText>（4-2）</w:delText>
              </w:r>
            </w:del>
            <w:del w:id="1991"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9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（10分）</w:delText>
              </w:r>
            </w:del>
          </w:p>
        </w:tc>
        <w:tc>
          <w:tcPr>
            <w:tcW w:w="1349" w:type="dxa"/>
            <w:vMerge w:val="restart"/>
            <w:noWrap w:val="0"/>
            <w:vAlign w:val="center"/>
          </w:tcPr>
          <w:p w14:paraId="3B9043E7">
            <w:pPr>
              <w:keepNext w:val="0"/>
              <w:keepLines w:val="0"/>
              <w:widowControl/>
              <w:suppressLineNumbers w:val="0"/>
              <w:jc w:val="center"/>
              <w:textAlignment w:val="center"/>
              <w:rPr>
                <w:del w:id="1993" w:author="陈小乎" w:date="2026-07-06T15:33:44Z"/>
                <w:rFonts w:hint="eastAsia" w:ascii="仿宋" w:hAnsi="仿宋" w:eastAsia="仿宋" w:cs="仿宋"/>
                <w:i w:val="0"/>
                <w:iCs w:val="0"/>
                <w:color w:val="000000"/>
                <w:sz w:val="22"/>
                <w:szCs w:val="22"/>
                <w:highlight w:val="none"/>
                <w:u w:val="none"/>
              </w:rPr>
            </w:pPr>
            <w:del w:id="1994"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运用数字孪生、大数据、云计算、物联网、人工智能、卫星遥感等新技术对智慧水利企业发展的贡献率</w:delText>
              </w:r>
            </w:del>
            <w:del w:id="199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96" w:author="陈小乎" w:date="2026-07-06T15:33:44Z">
              <w:r>
                <w:rPr>
                  <w:rFonts w:hint="eastAsia" w:ascii="仿宋" w:hAnsi="仿宋" w:eastAsia="仿宋" w:cs="仿宋"/>
                  <w:i w:val="0"/>
                  <w:iCs w:val="0"/>
                  <w:color w:val="000000"/>
                  <w:kern w:val="0"/>
                  <w:sz w:val="22"/>
                  <w:szCs w:val="22"/>
                  <w:highlight w:val="none"/>
                  <w:u w:val="none"/>
                  <w:lang w:val="en-US" w:eastAsia="zh-CN" w:bidi="ar"/>
                </w:rPr>
                <w:delText>（4-2-1）</w:delText>
              </w:r>
            </w:del>
            <w:del w:id="199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1998"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（10分）</w:delText>
              </w:r>
            </w:del>
          </w:p>
        </w:tc>
        <w:tc>
          <w:tcPr>
            <w:tcW w:w="3763" w:type="dxa"/>
            <w:noWrap w:val="0"/>
            <w:vAlign w:val="center"/>
          </w:tcPr>
          <w:p w14:paraId="00CDCF02">
            <w:pPr>
              <w:keepNext w:val="0"/>
              <w:keepLines w:val="0"/>
              <w:widowControl/>
              <w:suppressLineNumbers w:val="0"/>
              <w:jc w:val="left"/>
              <w:textAlignment w:val="center"/>
              <w:rPr>
                <w:del w:id="1999" w:author="陈小乎" w:date="2026-07-06T15:33:44Z"/>
                <w:rFonts w:hint="eastAsia" w:ascii="仿宋" w:hAnsi="仿宋" w:eastAsia="仿宋" w:cs="仿宋"/>
                <w:i w:val="0"/>
                <w:iCs w:val="0"/>
                <w:color w:val="000000"/>
                <w:sz w:val="22"/>
                <w:szCs w:val="22"/>
                <w:highlight w:val="none"/>
                <w:u w:val="none"/>
              </w:rPr>
            </w:pPr>
            <w:del w:id="2000" w:author="陈小乎" w:date="2026-07-06T15:33:44Z">
              <w:r>
                <w:rPr>
                  <w:rFonts w:hint="eastAsia" w:ascii="仿宋" w:hAnsi="仿宋" w:eastAsia="仿宋" w:cs="仿宋"/>
                  <w:i w:val="0"/>
                  <w:iCs w:val="0"/>
                  <w:color w:val="000000"/>
                  <w:kern w:val="0"/>
                  <w:sz w:val="22"/>
                  <w:szCs w:val="22"/>
                  <w:highlight w:val="none"/>
                  <w:u w:val="none"/>
                  <w:lang w:val="en-US" w:eastAsia="zh-CN" w:bidi="ar"/>
                </w:rPr>
                <w:delText>50%以上</w:delText>
              </w:r>
            </w:del>
          </w:p>
        </w:tc>
        <w:tc>
          <w:tcPr>
            <w:tcW w:w="1342" w:type="dxa"/>
            <w:gridSpan w:val="2"/>
            <w:noWrap w:val="0"/>
            <w:vAlign w:val="center"/>
          </w:tcPr>
          <w:p w14:paraId="1DE09A44">
            <w:pPr>
              <w:keepNext w:val="0"/>
              <w:keepLines w:val="0"/>
              <w:widowControl/>
              <w:suppressLineNumbers w:val="0"/>
              <w:jc w:val="center"/>
              <w:textAlignment w:val="center"/>
              <w:rPr>
                <w:del w:id="2001" w:author="陈小乎" w:date="2026-07-06T15:33:44Z"/>
                <w:rFonts w:hint="eastAsia" w:ascii="仿宋" w:hAnsi="仿宋" w:eastAsia="仿宋" w:cs="仿宋"/>
                <w:i w:val="0"/>
                <w:iCs w:val="0"/>
                <w:color w:val="000000"/>
                <w:sz w:val="22"/>
                <w:szCs w:val="22"/>
                <w:highlight w:val="none"/>
                <w:u w:val="none"/>
              </w:rPr>
            </w:pPr>
            <w:del w:id="2002"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w:delText>
              </w:r>
            </w:del>
          </w:p>
        </w:tc>
      </w:tr>
      <w:tr w14:paraId="639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del w:id="2003" w:author="陈小乎" w:date="2026-07-06T15:33:44Z"/>
        </w:trPr>
        <w:tc>
          <w:tcPr>
            <w:tcW w:w="1128" w:type="dxa"/>
            <w:gridSpan w:val="2"/>
            <w:vMerge w:val="continue"/>
            <w:noWrap w:val="0"/>
            <w:vAlign w:val="center"/>
          </w:tcPr>
          <w:p w14:paraId="62AA287A">
            <w:pPr>
              <w:jc w:val="center"/>
              <w:rPr>
                <w:del w:id="200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1E847713">
            <w:pPr>
              <w:jc w:val="center"/>
              <w:rPr>
                <w:del w:id="2005"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3A6A9556">
            <w:pPr>
              <w:jc w:val="center"/>
              <w:rPr>
                <w:del w:id="2006"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85C6F0D">
            <w:pPr>
              <w:keepNext w:val="0"/>
              <w:keepLines w:val="0"/>
              <w:widowControl/>
              <w:suppressLineNumbers w:val="0"/>
              <w:jc w:val="left"/>
              <w:textAlignment w:val="center"/>
              <w:rPr>
                <w:del w:id="2007" w:author="陈小乎" w:date="2026-07-06T15:33:44Z"/>
                <w:rFonts w:hint="eastAsia" w:ascii="仿宋" w:hAnsi="仿宋" w:eastAsia="仿宋" w:cs="仿宋"/>
                <w:i w:val="0"/>
                <w:iCs w:val="0"/>
                <w:color w:val="000000"/>
                <w:sz w:val="22"/>
                <w:szCs w:val="22"/>
                <w:highlight w:val="none"/>
                <w:u w:val="none"/>
              </w:rPr>
            </w:pPr>
            <w:del w:id="2008" w:author="陈小乎" w:date="2026-07-06T15:33:44Z">
              <w:r>
                <w:rPr>
                  <w:rFonts w:hint="eastAsia" w:ascii="仿宋" w:hAnsi="仿宋" w:eastAsia="仿宋" w:cs="仿宋"/>
                  <w:i w:val="0"/>
                  <w:iCs w:val="0"/>
                  <w:color w:val="000000"/>
                  <w:kern w:val="0"/>
                  <w:sz w:val="22"/>
                  <w:szCs w:val="22"/>
                  <w:highlight w:val="none"/>
                  <w:u w:val="none"/>
                  <w:lang w:val="en-US" w:eastAsia="zh-CN" w:bidi="ar"/>
                </w:rPr>
                <w:delText>30%（含）～50%</w:delText>
              </w:r>
            </w:del>
          </w:p>
        </w:tc>
        <w:tc>
          <w:tcPr>
            <w:tcW w:w="1342" w:type="dxa"/>
            <w:gridSpan w:val="2"/>
            <w:noWrap w:val="0"/>
            <w:vAlign w:val="center"/>
          </w:tcPr>
          <w:p w14:paraId="7F2DF2AD">
            <w:pPr>
              <w:keepNext w:val="0"/>
              <w:keepLines w:val="0"/>
              <w:widowControl/>
              <w:suppressLineNumbers w:val="0"/>
              <w:jc w:val="center"/>
              <w:textAlignment w:val="center"/>
              <w:rPr>
                <w:del w:id="2009" w:author="陈小乎" w:date="2026-07-06T15:33:44Z"/>
                <w:rFonts w:hint="eastAsia" w:ascii="仿宋" w:hAnsi="仿宋" w:eastAsia="仿宋" w:cs="仿宋"/>
                <w:i w:val="0"/>
                <w:iCs w:val="0"/>
                <w:color w:val="000000"/>
                <w:sz w:val="22"/>
                <w:szCs w:val="22"/>
                <w:highlight w:val="none"/>
                <w:u w:val="none"/>
              </w:rPr>
            </w:pPr>
            <w:del w:id="2010" w:author="陈小乎" w:date="2026-07-06T15:33:44Z">
              <w:r>
                <w:rPr>
                  <w:rFonts w:hint="eastAsia" w:ascii="仿宋" w:hAnsi="仿宋" w:eastAsia="仿宋" w:cs="仿宋"/>
                  <w:i w:val="0"/>
                  <w:iCs w:val="0"/>
                  <w:color w:val="000000"/>
                  <w:kern w:val="0"/>
                  <w:sz w:val="22"/>
                  <w:szCs w:val="22"/>
                  <w:highlight w:val="none"/>
                  <w:u w:val="none"/>
                  <w:lang w:val="en-US" w:eastAsia="zh-CN" w:bidi="ar"/>
                </w:rPr>
                <w:delText>8</w:delText>
              </w:r>
            </w:del>
          </w:p>
        </w:tc>
      </w:tr>
      <w:tr w14:paraId="4BA6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del w:id="2011" w:author="陈小乎" w:date="2026-07-06T15:33:44Z"/>
        </w:trPr>
        <w:tc>
          <w:tcPr>
            <w:tcW w:w="1128" w:type="dxa"/>
            <w:gridSpan w:val="2"/>
            <w:vMerge w:val="continue"/>
            <w:noWrap w:val="0"/>
            <w:vAlign w:val="center"/>
          </w:tcPr>
          <w:p w14:paraId="1E7D7D58">
            <w:pPr>
              <w:jc w:val="center"/>
              <w:rPr>
                <w:del w:id="201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E1E8263">
            <w:pPr>
              <w:jc w:val="center"/>
              <w:rPr>
                <w:del w:id="201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559D11A5">
            <w:pPr>
              <w:jc w:val="center"/>
              <w:rPr>
                <w:del w:id="201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24D79034">
            <w:pPr>
              <w:keepNext w:val="0"/>
              <w:keepLines w:val="0"/>
              <w:widowControl/>
              <w:suppressLineNumbers w:val="0"/>
              <w:jc w:val="left"/>
              <w:textAlignment w:val="center"/>
              <w:rPr>
                <w:del w:id="2015" w:author="陈小乎" w:date="2026-07-06T15:33:44Z"/>
                <w:rFonts w:hint="eastAsia" w:ascii="仿宋" w:hAnsi="仿宋" w:eastAsia="仿宋" w:cs="仿宋"/>
                <w:i w:val="0"/>
                <w:iCs w:val="0"/>
                <w:color w:val="000000"/>
                <w:sz w:val="22"/>
                <w:szCs w:val="22"/>
                <w:highlight w:val="none"/>
                <w:u w:val="none"/>
              </w:rPr>
            </w:pPr>
            <w:del w:id="2016"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10%（含）～30%</w:delText>
              </w:r>
            </w:del>
          </w:p>
        </w:tc>
        <w:tc>
          <w:tcPr>
            <w:tcW w:w="1342" w:type="dxa"/>
            <w:gridSpan w:val="2"/>
            <w:noWrap w:val="0"/>
            <w:vAlign w:val="center"/>
          </w:tcPr>
          <w:p w14:paraId="24E87DE3">
            <w:pPr>
              <w:keepNext w:val="0"/>
              <w:keepLines w:val="0"/>
              <w:widowControl/>
              <w:suppressLineNumbers w:val="0"/>
              <w:jc w:val="center"/>
              <w:textAlignment w:val="center"/>
              <w:rPr>
                <w:del w:id="2017" w:author="陈小乎" w:date="2026-07-06T15:33:44Z"/>
                <w:rFonts w:hint="eastAsia" w:ascii="仿宋" w:hAnsi="仿宋" w:eastAsia="仿宋" w:cs="仿宋"/>
                <w:i w:val="0"/>
                <w:iCs w:val="0"/>
                <w:color w:val="000000"/>
                <w:sz w:val="22"/>
                <w:szCs w:val="22"/>
                <w:highlight w:val="none"/>
                <w:u w:val="none"/>
              </w:rPr>
            </w:pPr>
            <w:del w:id="2018" w:author="陈小乎" w:date="2026-07-06T15:33:44Z">
              <w:r>
                <w:rPr>
                  <w:rFonts w:hint="eastAsia" w:ascii="仿宋" w:hAnsi="仿宋" w:eastAsia="仿宋" w:cs="仿宋"/>
                  <w:i w:val="0"/>
                  <w:iCs w:val="0"/>
                  <w:color w:val="000000"/>
                  <w:kern w:val="0"/>
                  <w:sz w:val="22"/>
                  <w:szCs w:val="22"/>
                  <w:highlight w:val="none"/>
                  <w:u w:val="none"/>
                  <w:lang w:val="en-US" w:eastAsia="zh-CN" w:bidi="ar"/>
                </w:rPr>
                <w:delText>6</w:delText>
              </w:r>
            </w:del>
          </w:p>
        </w:tc>
      </w:tr>
      <w:tr w14:paraId="4A9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del w:id="2019" w:author="陈小乎" w:date="2026-07-06T15:33:44Z"/>
        </w:trPr>
        <w:tc>
          <w:tcPr>
            <w:tcW w:w="1128" w:type="dxa"/>
            <w:gridSpan w:val="2"/>
            <w:vMerge w:val="continue"/>
            <w:noWrap w:val="0"/>
            <w:vAlign w:val="center"/>
          </w:tcPr>
          <w:p w14:paraId="13708F58">
            <w:pPr>
              <w:jc w:val="center"/>
              <w:rPr>
                <w:del w:id="2020"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F271BAC">
            <w:pPr>
              <w:jc w:val="center"/>
              <w:rPr>
                <w:del w:id="2021"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29A6937A">
            <w:pPr>
              <w:jc w:val="center"/>
              <w:rPr>
                <w:del w:id="2022"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D69F770">
            <w:pPr>
              <w:keepNext w:val="0"/>
              <w:keepLines w:val="0"/>
              <w:widowControl/>
              <w:suppressLineNumbers w:val="0"/>
              <w:jc w:val="left"/>
              <w:textAlignment w:val="center"/>
              <w:rPr>
                <w:del w:id="2023" w:author="陈小乎" w:date="2026-07-06T15:33:44Z"/>
                <w:rFonts w:hint="eastAsia" w:ascii="仿宋" w:hAnsi="仿宋" w:eastAsia="仿宋" w:cs="仿宋"/>
                <w:i w:val="0"/>
                <w:iCs w:val="0"/>
                <w:color w:val="000000"/>
                <w:sz w:val="22"/>
                <w:szCs w:val="22"/>
                <w:highlight w:val="none"/>
                <w:u w:val="none"/>
              </w:rPr>
            </w:pPr>
            <w:del w:id="2024" w:author="陈小乎" w:date="2026-07-06T15:33:44Z">
              <w:r>
                <w:rPr>
                  <w:rFonts w:hint="eastAsia" w:ascii="仿宋" w:hAnsi="仿宋" w:eastAsia="仿宋" w:cs="仿宋"/>
                  <w:i w:val="0"/>
                  <w:iCs w:val="0"/>
                  <w:color w:val="000000"/>
                  <w:kern w:val="0"/>
                  <w:sz w:val="22"/>
                  <w:szCs w:val="22"/>
                  <w:highlight w:val="none"/>
                  <w:u w:val="none"/>
                  <w:lang w:val="en-US" w:eastAsia="zh-CN" w:bidi="ar"/>
                </w:rPr>
                <w:delText>10%以下</w:delText>
              </w:r>
            </w:del>
          </w:p>
        </w:tc>
        <w:tc>
          <w:tcPr>
            <w:tcW w:w="1342" w:type="dxa"/>
            <w:gridSpan w:val="2"/>
            <w:noWrap w:val="0"/>
            <w:vAlign w:val="center"/>
          </w:tcPr>
          <w:p w14:paraId="13BD055A">
            <w:pPr>
              <w:keepNext w:val="0"/>
              <w:keepLines w:val="0"/>
              <w:widowControl/>
              <w:suppressLineNumbers w:val="0"/>
              <w:jc w:val="center"/>
              <w:textAlignment w:val="center"/>
              <w:rPr>
                <w:del w:id="2025" w:author="陈小乎" w:date="2026-07-06T15:33:44Z"/>
                <w:rFonts w:hint="eastAsia" w:ascii="仿宋" w:hAnsi="仿宋" w:eastAsia="仿宋" w:cs="仿宋"/>
                <w:i w:val="0"/>
                <w:iCs w:val="0"/>
                <w:color w:val="000000"/>
                <w:sz w:val="22"/>
                <w:szCs w:val="22"/>
                <w:highlight w:val="none"/>
                <w:u w:val="none"/>
              </w:rPr>
            </w:pPr>
            <w:del w:id="2026" w:author="陈小乎" w:date="2026-07-06T15:33:44Z">
              <w:r>
                <w:rPr>
                  <w:rFonts w:hint="eastAsia" w:ascii="仿宋" w:hAnsi="仿宋" w:eastAsia="仿宋" w:cs="仿宋"/>
                  <w:i w:val="0"/>
                  <w:iCs w:val="0"/>
                  <w:color w:val="000000"/>
                  <w:kern w:val="0"/>
                  <w:sz w:val="22"/>
                  <w:szCs w:val="22"/>
                  <w:highlight w:val="none"/>
                  <w:u w:val="none"/>
                  <w:lang w:val="en-US" w:eastAsia="zh-CN" w:bidi="ar"/>
                </w:rPr>
                <w:delText>4</w:delText>
              </w:r>
            </w:del>
          </w:p>
        </w:tc>
      </w:tr>
      <w:tr w14:paraId="71F0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del w:id="2027" w:author="陈小乎" w:date="2026-07-06T15:33:44Z"/>
        </w:trPr>
        <w:tc>
          <w:tcPr>
            <w:tcW w:w="1128" w:type="dxa"/>
            <w:gridSpan w:val="2"/>
            <w:vMerge w:val="restart"/>
            <w:noWrap w:val="0"/>
            <w:vAlign w:val="center"/>
          </w:tcPr>
          <w:p w14:paraId="2206A8E8">
            <w:pPr>
              <w:keepNext w:val="0"/>
              <w:keepLines w:val="0"/>
              <w:widowControl/>
              <w:suppressLineNumbers w:val="0"/>
              <w:jc w:val="center"/>
              <w:textAlignment w:val="center"/>
              <w:rPr>
                <w:del w:id="2028" w:author="陈小乎" w:date="2026-07-06T15:33:44Z"/>
                <w:rFonts w:hint="eastAsia" w:ascii="仿宋" w:hAnsi="仿宋" w:eastAsia="仿宋" w:cs="仿宋"/>
                <w:i w:val="0"/>
                <w:iCs w:val="0"/>
                <w:color w:val="000000"/>
                <w:sz w:val="22"/>
                <w:szCs w:val="22"/>
                <w:highlight w:val="none"/>
                <w:u w:val="none"/>
              </w:rPr>
            </w:pPr>
            <w:del w:id="2029" w:author="陈小乎" w:date="2026-07-06T15:33:44Z">
              <w:r>
                <w:rPr>
                  <w:rFonts w:hint="eastAsia" w:ascii="仿宋" w:hAnsi="仿宋" w:eastAsia="仿宋" w:cs="仿宋"/>
                  <w:i w:val="0"/>
                  <w:iCs w:val="0"/>
                  <w:color w:val="000000"/>
                  <w:kern w:val="0"/>
                  <w:sz w:val="22"/>
                  <w:szCs w:val="22"/>
                  <w:highlight w:val="none"/>
                  <w:u w:val="none"/>
                  <w:lang w:val="en-US" w:eastAsia="zh-CN" w:bidi="ar"/>
                </w:rPr>
                <w:delText>信用记录</w:delText>
              </w:r>
            </w:del>
            <w:del w:id="203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31" w:author="陈小乎" w:date="2026-07-06T15:33:44Z">
              <w:r>
                <w:rPr>
                  <w:rFonts w:hint="eastAsia" w:ascii="仿宋" w:hAnsi="仿宋" w:eastAsia="仿宋" w:cs="仿宋"/>
                  <w:i w:val="0"/>
                  <w:iCs w:val="0"/>
                  <w:color w:val="000000"/>
                  <w:kern w:val="0"/>
                  <w:sz w:val="22"/>
                  <w:szCs w:val="22"/>
                  <w:highlight w:val="none"/>
                  <w:u w:val="none"/>
                  <w:lang w:val="en-US" w:eastAsia="zh-CN" w:bidi="ar"/>
                </w:rPr>
                <w:delText>(5)</w:delText>
              </w:r>
            </w:del>
            <w:del w:id="2032"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33" w:author="陈小乎" w:date="2026-07-06T15:33:44Z">
              <w:r>
                <w:rPr>
                  <w:rFonts w:hint="eastAsia" w:ascii="仿宋" w:hAnsi="仿宋" w:eastAsia="仿宋" w:cs="仿宋"/>
                  <w:i w:val="0"/>
                  <w:iCs w:val="0"/>
                  <w:color w:val="000000"/>
                  <w:kern w:val="0"/>
                  <w:sz w:val="22"/>
                  <w:szCs w:val="22"/>
                  <w:highlight w:val="none"/>
                  <w:u w:val="none"/>
                  <w:lang w:val="en-US" w:eastAsia="zh-CN" w:bidi="ar"/>
                </w:rPr>
                <w:delText>（31分）</w:delText>
              </w:r>
            </w:del>
          </w:p>
        </w:tc>
        <w:tc>
          <w:tcPr>
            <w:tcW w:w="1106" w:type="dxa"/>
            <w:vMerge w:val="restart"/>
            <w:noWrap w:val="0"/>
            <w:vAlign w:val="center"/>
          </w:tcPr>
          <w:p w14:paraId="1C266DCC">
            <w:pPr>
              <w:keepNext w:val="0"/>
              <w:keepLines w:val="0"/>
              <w:widowControl/>
              <w:suppressLineNumbers w:val="0"/>
              <w:jc w:val="center"/>
              <w:textAlignment w:val="center"/>
              <w:rPr>
                <w:del w:id="2034" w:author="陈小乎" w:date="2026-07-06T15:33:44Z"/>
                <w:rFonts w:hint="eastAsia" w:ascii="仿宋" w:hAnsi="仿宋" w:eastAsia="仿宋" w:cs="仿宋"/>
                <w:i w:val="0"/>
                <w:iCs w:val="0"/>
                <w:color w:val="000000"/>
                <w:sz w:val="22"/>
                <w:szCs w:val="22"/>
                <w:highlight w:val="none"/>
                <w:u w:val="none"/>
              </w:rPr>
            </w:pPr>
            <w:del w:id="2035" w:author="陈小乎" w:date="2026-07-06T15:33:44Z">
              <w:r>
                <w:rPr>
                  <w:rStyle w:val="15"/>
                  <w:color w:val="000000"/>
                  <w:highlight w:val="none"/>
                  <w:lang w:val="en-US" w:eastAsia="zh-CN" w:bidi="ar"/>
                </w:rPr>
                <w:delText>近5年</w:delText>
              </w:r>
            </w:del>
            <w:del w:id="2036" w:author="陈小乎" w:date="2026-07-06T15:33:44Z">
              <w:r>
                <w:rPr>
                  <w:rStyle w:val="14"/>
                  <w:color w:val="000000"/>
                  <w:highlight w:val="none"/>
                  <w:lang w:val="en-US" w:eastAsia="zh-CN" w:bidi="ar"/>
                </w:rPr>
                <w:delText>良好行为记录</w:delText>
              </w:r>
            </w:del>
            <w:del w:id="2037" w:author="陈小乎" w:date="2026-07-06T15:33:44Z">
              <w:r>
                <w:rPr>
                  <w:rStyle w:val="14"/>
                  <w:color w:val="000000"/>
                  <w:highlight w:val="none"/>
                  <w:lang w:val="en-US" w:eastAsia="zh-CN" w:bidi="ar"/>
                </w:rPr>
                <w:br w:type="textWrapping"/>
              </w:r>
            </w:del>
            <w:del w:id="2038" w:author="陈小乎" w:date="2026-07-06T15:33:44Z">
              <w:r>
                <w:rPr>
                  <w:rStyle w:val="14"/>
                  <w:color w:val="000000"/>
                  <w:highlight w:val="none"/>
                  <w:lang w:val="en-US" w:eastAsia="zh-CN" w:bidi="ar"/>
                </w:rPr>
                <w:delText>(5-1)</w:delText>
              </w:r>
            </w:del>
            <w:del w:id="2039" w:author="陈小乎" w:date="2026-07-06T15:33:44Z">
              <w:r>
                <w:rPr>
                  <w:rStyle w:val="14"/>
                  <w:color w:val="000000"/>
                  <w:highlight w:val="none"/>
                  <w:lang w:val="en-US" w:eastAsia="zh-CN" w:bidi="ar"/>
                </w:rPr>
                <w:br w:type="textWrapping"/>
              </w:r>
            </w:del>
            <w:del w:id="2040" w:author="陈小乎" w:date="2026-07-06T15:33:44Z">
              <w:r>
                <w:rPr>
                  <w:rStyle w:val="14"/>
                  <w:color w:val="000000"/>
                  <w:highlight w:val="none"/>
                  <w:lang w:val="en-US" w:eastAsia="zh-CN" w:bidi="ar"/>
                </w:rPr>
                <w:delText>（10分）</w:delText>
              </w:r>
            </w:del>
          </w:p>
        </w:tc>
        <w:tc>
          <w:tcPr>
            <w:tcW w:w="1349" w:type="dxa"/>
            <w:vMerge w:val="restart"/>
            <w:noWrap w:val="0"/>
            <w:vAlign w:val="center"/>
          </w:tcPr>
          <w:p w14:paraId="7B8D9786">
            <w:pPr>
              <w:keepNext w:val="0"/>
              <w:keepLines w:val="0"/>
              <w:widowControl/>
              <w:suppressLineNumbers w:val="0"/>
              <w:jc w:val="center"/>
              <w:textAlignment w:val="center"/>
              <w:rPr>
                <w:del w:id="2041" w:author="陈小乎" w:date="2026-07-06T15:33:44Z"/>
                <w:rFonts w:hint="eastAsia" w:ascii="仿宋" w:hAnsi="仿宋" w:eastAsia="仿宋" w:cs="仿宋"/>
                <w:i w:val="0"/>
                <w:iCs w:val="0"/>
                <w:color w:val="000000"/>
                <w:sz w:val="22"/>
                <w:szCs w:val="22"/>
                <w:highlight w:val="none"/>
                <w:u w:val="none"/>
              </w:rPr>
            </w:pPr>
            <w:del w:id="20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获得荣誉</w:delText>
              </w:r>
            </w:del>
            <w:del w:id="204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44" w:author="陈小乎" w:date="2026-07-06T15:33:44Z">
              <w:r>
                <w:rPr>
                  <w:rFonts w:hint="eastAsia" w:ascii="仿宋" w:hAnsi="仿宋" w:eastAsia="仿宋" w:cs="仿宋"/>
                  <w:i w:val="0"/>
                  <w:iCs w:val="0"/>
                  <w:color w:val="000000"/>
                  <w:kern w:val="0"/>
                  <w:sz w:val="22"/>
                  <w:szCs w:val="22"/>
                  <w:highlight w:val="none"/>
                  <w:u w:val="none"/>
                  <w:lang w:val="en-US" w:eastAsia="zh-CN" w:bidi="ar"/>
                </w:rPr>
                <w:delText>（5-1-1）</w:delText>
              </w:r>
            </w:del>
            <w:del w:id="204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46" w:author="陈小乎" w:date="2026-07-06T15:33:44Z">
              <w:r>
                <w:rPr>
                  <w:rFonts w:hint="eastAsia" w:ascii="仿宋" w:hAnsi="仿宋" w:eastAsia="仿宋" w:cs="仿宋"/>
                  <w:i w:val="0"/>
                  <w:iCs w:val="0"/>
                  <w:color w:val="000000"/>
                  <w:kern w:val="0"/>
                  <w:sz w:val="22"/>
                  <w:szCs w:val="22"/>
                  <w:highlight w:val="none"/>
                  <w:u w:val="none"/>
                  <w:lang w:val="en-US" w:eastAsia="zh-CN" w:bidi="ar"/>
                </w:rPr>
                <w:delText>（8分）</w:delText>
              </w:r>
            </w:del>
          </w:p>
        </w:tc>
        <w:tc>
          <w:tcPr>
            <w:tcW w:w="3763" w:type="dxa"/>
            <w:noWrap w:val="0"/>
            <w:vAlign w:val="center"/>
          </w:tcPr>
          <w:p w14:paraId="32ED86B1">
            <w:pPr>
              <w:keepNext w:val="0"/>
              <w:keepLines w:val="0"/>
              <w:widowControl/>
              <w:suppressLineNumbers w:val="0"/>
              <w:jc w:val="both"/>
              <w:textAlignment w:val="center"/>
              <w:rPr>
                <w:del w:id="2047" w:author="陈小乎" w:date="2026-07-06T15:33:44Z"/>
                <w:rFonts w:hint="eastAsia" w:ascii="仿宋" w:hAnsi="仿宋" w:eastAsia="仿宋" w:cs="仿宋"/>
                <w:i w:val="0"/>
                <w:iCs w:val="0"/>
                <w:color w:val="000000"/>
                <w:sz w:val="22"/>
                <w:szCs w:val="22"/>
                <w:highlight w:val="none"/>
                <w:u w:val="none"/>
              </w:rPr>
            </w:pPr>
            <w:del w:id="204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国家奖项，每项（N项）得4分</w:delText>
              </w:r>
            </w:del>
          </w:p>
        </w:tc>
        <w:tc>
          <w:tcPr>
            <w:tcW w:w="1342" w:type="dxa"/>
            <w:gridSpan w:val="2"/>
            <w:noWrap w:val="0"/>
            <w:vAlign w:val="center"/>
          </w:tcPr>
          <w:p w14:paraId="1D22226F">
            <w:pPr>
              <w:keepNext w:val="0"/>
              <w:keepLines w:val="0"/>
              <w:widowControl/>
              <w:suppressLineNumbers w:val="0"/>
              <w:jc w:val="center"/>
              <w:textAlignment w:val="center"/>
              <w:rPr>
                <w:del w:id="2049" w:author="陈小乎" w:date="2026-07-06T15:33:44Z"/>
                <w:rFonts w:hint="eastAsia" w:ascii="仿宋" w:hAnsi="仿宋" w:eastAsia="仿宋" w:cs="仿宋"/>
                <w:i w:val="0"/>
                <w:iCs w:val="0"/>
                <w:color w:val="000000"/>
                <w:sz w:val="22"/>
                <w:szCs w:val="22"/>
                <w:highlight w:val="none"/>
                <w:u w:val="none"/>
              </w:rPr>
            </w:pPr>
            <w:del w:id="20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N×4</w:delText>
              </w:r>
            </w:del>
          </w:p>
        </w:tc>
      </w:tr>
      <w:tr w14:paraId="1467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del w:id="2051" w:author="陈小乎" w:date="2026-07-06T15:33:44Z"/>
        </w:trPr>
        <w:tc>
          <w:tcPr>
            <w:tcW w:w="1128" w:type="dxa"/>
            <w:gridSpan w:val="2"/>
            <w:vMerge w:val="continue"/>
            <w:noWrap w:val="0"/>
            <w:vAlign w:val="center"/>
          </w:tcPr>
          <w:p w14:paraId="7414D912">
            <w:pPr>
              <w:jc w:val="center"/>
              <w:rPr>
                <w:del w:id="2052"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1F6F26B">
            <w:pPr>
              <w:jc w:val="center"/>
              <w:rPr>
                <w:del w:id="2053"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765F0A8">
            <w:pPr>
              <w:jc w:val="center"/>
              <w:rPr>
                <w:del w:id="2054"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5EA0664C">
            <w:pPr>
              <w:keepNext w:val="0"/>
              <w:keepLines w:val="0"/>
              <w:widowControl/>
              <w:suppressLineNumbers w:val="0"/>
              <w:jc w:val="both"/>
              <w:textAlignment w:val="center"/>
              <w:rPr>
                <w:del w:id="2055" w:author="陈小乎" w:date="2026-07-06T15:33:44Z"/>
                <w:rFonts w:hint="eastAsia" w:ascii="仿宋" w:hAnsi="仿宋" w:eastAsia="仿宋" w:cs="仿宋"/>
                <w:i w:val="0"/>
                <w:iCs w:val="0"/>
                <w:color w:val="000000"/>
                <w:sz w:val="22"/>
                <w:szCs w:val="22"/>
                <w:highlight w:val="none"/>
                <w:u w:val="none"/>
              </w:rPr>
            </w:pPr>
            <w:del w:id="2056" w:author="陈小乎" w:date="2026-07-06T15:33:44Z">
              <w:r>
                <w:rPr>
                  <w:rStyle w:val="15"/>
                  <w:color w:val="000000"/>
                  <w:highlight w:val="none"/>
                  <w:lang w:val="en-US" w:eastAsia="zh-CN" w:bidi="ar"/>
                </w:rPr>
                <w:delText>省级、行业</w:delText>
              </w:r>
            </w:del>
            <w:del w:id="2057" w:author="陈小乎" w:date="2026-07-06T15:33:44Z">
              <w:r>
                <w:rPr>
                  <w:rStyle w:val="14"/>
                  <w:color w:val="000000"/>
                  <w:highlight w:val="none"/>
                  <w:lang w:val="en-US" w:eastAsia="zh-CN" w:bidi="ar"/>
                </w:rPr>
                <w:delText>奖项，每项（N项）3分</w:delText>
              </w:r>
            </w:del>
          </w:p>
        </w:tc>
        <w:tc>
          <w:tcPr>
            <w:tcW w:w="1342" w:type="dxa"/>
            <w:gridSpan w:val="2"/>
            <w:noWrap w:val="0"/>
            <w:vAlign w:val="center"/>
          </w:tcPr>
          <w:p w14:paraId="38912D37">
            <w:pPr>
              <w:keepNext w:val="0"/>
              <w:keepLines w:val="0"/>
              <w:widowControl/>
              <w:suppressLineNumbers w:val="0"/>
              <w:jc w:val="center"/>
              <w:textAlignment w:val="center"/>
              <w:rPr>
                <w:del w:id="2058" w:author="陈小乎" w:date="2026-07-06T15:33:44Z"/>
                <w:rFonts w:hint="eastAsia" w:ascii="仿宋" w:hAnsi="仿宋" w:eastAsia="仿宋" w:cs="仿宋"/>
                <w:i w:val="0"/>
                <w:iCs w:val="0"/>
                <w:color w:val="000000"/>
                <w:sz w:val="22"/>
                <w:szCs w:val="22"/>
                <w:highlight w:val="none"/>
                <w:u w:val="none"/>
              </w:rPr>
            </w:pPr>
            <w:del w:id="2059" w:author="陈小乎" w:date="2026-07-06T15:33:44Z">
              <w:r>
                <w:rPr>
                  <w:rFonts w:hint="eastAsia" w:ascii="仿宋" w:hAnsi="仿宋" w:eastAsia="仿宋" w:cs="仿宋"/>
                  <w:i w:val="0"/>
                  <w:iCs w:val="0"/>
                  <w:color w:val="000000"/>
                  <w:kern w:val="0"/>
                  <w:sz w:val="22"/>
                  <w:szCs w:val="22"/>
                  <w:highlight w:val="none"/>
                  <w:u w:val="none"/>
                  <w:lang w:val="en-US" w:eastAsia="zh-CN" w:bidi="ar"/>
                </w:rPr>
                <w:delText>N×3</w:delText>
              </w:r>
            </w:del>
          </w:p>
        </w:tc>
      </w:tr>
      <w:tr w14:paraId="346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del w:id="2060" w:author="陈小乎" w:date="2026-07-06T15:33:44Z"/>
        </w:trPr>
        <w:tc>
          <w:tcPr>
            <w:tcW w:w="1128" w:type="dxa"/>
            <w:gridSpan w:val="2"/>
            <w:vMerge w:val="continue"/>
            <w:noWrap w:val="0"/>
            <w:vAlign w:val="center"/>
          </w:tcPr>
          <w:p w14:paraId="2081074A">
            <w:pPr>
              <w:jc w:val="center"/>
              <w:rPr>
                <w:del w:id="2061"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6F71DB9">
            <w:pPr>
              <w:jc w:val="center"/>
              <w:rPr>
                <w:del w:id="2062"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72426F68">
            <w:pPr>
              <w:jc w:val="center"/>
              <w:rPr>
                <w:del w:id="2063"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4E90DDBC">
            <w:pPr>
              <w:keepNext w:val="0"/>
              <w:keepLines w:val="0"/>
              <w:widowControl/>
              <w:suppressLineNumbers w:val="0"/>
              <w:jc w:val="both"/>
              <w:textAlignment w:val="center"/>
              <w:rPr>
                <w:del w:id="2064" w:author="陈小乎" w:date="2026-07-06T15:33:44Z"/>
                <w:rFonts w:hint="eastAsia" w:ascii="仿宋" w:hAnsi="仿宋" w:eastAsia="仿宋" w:cs="仿宋"/>
                <w:i w:val="0"/>
                <w:iCs w:val="0"/>
                <w:color w:val="000000"/>
                <w:sz w:val="22"/>
                <w:szCs w:val="22"/>
                <w:highlight w:val="none"/>
                <w:u w:val="none"/>
              </w:rPr>
            </w:pPr>
            <w:del w:id="2065" w:author="陈小乎" w:date="2026-07-06T15:33:44Z">
              <w:r>
                <w:rPr>
                  <w:rFonts w:hint="eastAsia" w:ascii="仿宋" w:hAnsi="仿宋" w:eastAsia="仿宋" w:cs="仿宋"/>
                  <w:i w:val="0"/>
                  <w:iCs w:val="0"/>
                  <w:color w:val="000000"/>
                  <w:kern w:val="0"/>
                  <w:sz w:val="22"/>
                  <w:szCs w:val="22"/>
                  <w:highlight w:val="none"/>
                  <w:u w:val="none"/>
                  <w:lang w:val="en-US" w:eastAsia="zh-CN" w:bidi="ar"/>
                </w:rPr>
                <w:delText>地市级奖项，每项（N项）得2分</w:delText>
              </w:r>
            </w:del>
          </w:p>
        </w:tc>
        <w:tc>
          <w:tcPr>
            <w:tcW w:w="1342" w:type="dxa"/>
            <w:gridSpan w:val="2"/>
            <w:noWrap w:val="0"/>
            <w:vAlign w:val="center"/>
          </w:tcPr>
          <w:p w14:paraId="3E989F7A">
            <w:pPr>
              <w:keepNext w:val="0"/>
              <w:keepLines w:val="0"/>
              <w:widowControl/>
              <w:suppressLineNumbers w:val="0"/>
              <w:jc w:val="center"/>
              <w:textAlignment w:val="center"/>
              <w:rPr>
                <w:del w:id="2066" w:author="陈小乎" w:date="2026-07-06T15:33:44Z"/>
                <w:rFonts w:hint="eastAsia" w:ascii="仿宋" w:hAnsi="仿宋" w:eastAsia="仿宋" w:cs="仿宋"/>
                <w:i w:val="0"/>
                <w:iCs w:val="0"/>
                <w:color w:val="000000"/>
                <w:sz w:val="22"/>
                <w:szCs w:val="22"/>
                <w:highlight w:val="none"/>
                <w:u w:val="none"/>
              </w:rPr>
            </w:pPr>
            <w:del w:id="2067" w:author="陈小乎" w:date="2026-07-06T15:33:44Z">
              <w:r>
                <w:rPr>
                  <w:rFonts w:hint="eastAsia" w:ascii="仿宋" w:hAnsi="仿宋" w:eastAsia="仿宋" w:cs="仿宋"/>
                  <w:i w:val="0"/>
                  <w:iCs w:val="0"/>
                  <w:color w:val="000000"/>
                  <w:kern w:val="0"/>
                  <w:sz w:val="22"/>
                  <w:szCs w:val="22"/>
                  <w:highlight w:val="none"/>
                  <w:u w:val="none"/>
                  <w:lang w:val="en-US" w:eastAsia="zh-CN" w:bidi="ar"/>
                </w:rPr>
                <w:delText>N×2</w:delText>
              </w:r>
            </w:del>
          </w:p>
        </w:tc>
      </w:tr>
      <w:tr w14:paraId="4805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del w:id="2068" w:author="陈小乎" w:date="2026-07-06T15:33:44Z"/>
        </w:trPr>
        <w:tc>
          <w:tcPr>
            <w:tcW w:w="1128" w:type="dxa"/>
            <w:gridSpan w:val="2"/>
            <w:vMerge w:val="continue"/>
            <w:noWrap w:val="0"/>
            <w:vAlign w:val="center"/>
          </w:tcPr>
          <w:p w14:paraId="377708B9">
            <w:pPr>
              <w:jc w:val="center"/>
              <w:rPr>
                <w:del w:id="206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35CEABE4">
            <w:pPr>
              <w:jc w:val="center"/>
              <w:rPr>
                <w:del w:id="2070"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4E8A181A">
            <w:pPr>
              <w:jc w:val="center"/>
              <w:rPr>
                <w:del w:id="2071"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16C8BA07">
            <w:pPr>
              <w:keepNext w:val="0"/>
              <w:keepLines w:val="0"/>
              <w:widowControl/>
              <w:suppressLineNumbers w:val="0"/>
              <w:jc w:val="both"/>
              <w:textAlignment w:val="center"/>
              <w:rPr>
                <w:del w:id="2072" w:author="陈小乎" w:date="2026-07-06T15:33:44Z"/>
                <w:rFonts w:hint="eastAsia" w:ascii="仿宋" w:hAnsi="仿宋" w:eastAsia="仿宋" w:cs="仿宋"/>
                <w:i w:val="0"/>
                <w:iCs w:val="0"/>
                <w:color w:val="000000"/>
                <w:sz w:val="22"/>
                <w:szCs w:val="22"/>
                <w:highlight w:val="none"/>
                <w:u w:val="none"/>
              </w:rPr>
            </w:pPr>
            <w:del w:id="2073" w:author="陈小乎" w:date="2026-07-06T15:33:44Z">
              <w:r>
                <w:rPr>
                  <w:rFonts w:hint="eastAsia" w:ascii="仿宋" w:hAnsi="仿宋" w:eastAsia="仿宋" w:cs="仿宋"/>
                  <w:i w:val="0"/>
                  <w:iCs w:val="0"/>
                  <w:color w:val="000000"/>
                  <w:kern w:val="0"/>
                  <w:sz w:val="22"/>
                  <w:szCs w:val="22"/>
                  <w:highlight w:val="none"/>
                  <w:u w:val="none"/>
                  <w:lang w:val="en-US" w:eastAsia="zh-CN" w:bidi="ar"/>
                </w:rPr>
                <w:delText>县级奖项，每项（N项）得1分</w:delText>
              </w:r>
            </w:del>
          </w:p>
        </w:tc>
        <w:tc>
          <w:tcPr>
            <w:tcW w:w="1342" w:type="dxa"/>
            <w:gridSpan w:val="2"/>
            <w:noWrap w:val="0"/>
            <w:vAlign w:val="center"/>
          </w:tcPr>
          <w:p w14:paraId="35F41E8E">
            <w:pPr>
              <w:keepNext w:val="0"/>
              <w:keepLines w:val="0"/>
              <w:widowControl/>
              <w:suppressLineNumbers w:val="0"/>
              <w:jc w:val="center"/>
              <w:textAlignment w:val="center"/>
              <w:rPr>
                <w:del w:id="2074" w:author="陈小乎" w:date="2026-07-06T15:33:44Z"/>
                <w:rFonts w:hint="eastAsia" w:ascii="仿宋" w:hAnsi="仿宋" w:eastAsia="仿宋" w:cs="仿宋"/>
                <w:i w:val="0"/>
                <w:iCs w:val="0"/>
                <w:color w:val="000000"/>
                <w:sz w:val="22"/>
                <w:szCs w:val="22"/>
                <w:highlight w:val="none"/>
                <w:u w:val="none"/>
              </w:rPr>
            </w:pPr>
            <w:del w:id="2075"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w:delText>
              </w:r>
            </w:del>
            <w:del w:id="2076"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77" w:author="陈小乎" w:date="2026-07-06T15:33:44Z">
              <w:r>
                <w:rPr>
                  <w:rFonts w:hint="eastAsia" w:ascii="仿宋" w:hAnsi="仿宋" w:eastAsia="仿宋" w:cs="仿宋"/>
                  <w:i w:val="0"/>
                  <w:iCs w:val="0"/>
                  <w:color w:val="000000"/>
                  <w:kern w:val="0"/>
                  <w:sz w:val="22"/>
                  <w:szCs w:val="22"/>
                  <w:highlight w:val="none"/>
                  <w:u w:val="none"/>
                  <w:lang w:val="en-US" w:eastAsia="zh-CN" w:bidi="ar"/>
                </w:rPr>
                <w:delText>（≤3）</w:delText>
              </w:r>
            </w:del>
          </w:p>
        </w:tc>
      </w:tr>
      <w:tr w14:paraId="3D1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del w:id="2078" w:author="陈小乎" w:date="2026-07-06T15:33:44Z"/>
        </w:trPr>
        <w:tc>
          <w:tcPr>
            <w:tcW w:w="1128" w:type="dxa"/>
            <w:gridSpan w:val="2"/>
            <w:vMerge w:val="continue"/>
            <w:noWrap w:val="0"/>
            <w:vAlign w:val="center"/>
          </w:tcPr>
          <w:p w14:paraId="5127D382">
            <w:pPr>
              <w:jc w:val="center"/>
              <w:rPr>
                <w:del w:id="207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7364550D">
            <w:pPr>
              <w:jc w:val="center"/>
              <w:rPr>
                <w:del w:id="2080" w:author="陈小乎" w:date="2026-07-06T15:33:44Z"/>
                <w:rFonts w:hint="eastAsia" w:ascii="仿宋" w:hAnsi="仿宋" w:eastAsia="仿宋" w:cs="仿宋"/>
                <w:i w:val="0"/>
                <w:iCs w:val="0"/>
                <w:color w:val="000000"/>
                <w:sz w:val="22"/>
                <w:szCs w:val="22"/>
                <w:highlight w:val="none"/>
                <w:u w:val="none"/>
              </w:rPr>
            </w:pPr>
          </w:p>
        </w:tc>
        <w:tc>
          <w:tcPr>
            <w:tcW w:w="1349" w:type="dxa"/>
            <w:noWrap w:val="0"/>
            <w:vAlign w:val="center"/>
          </w:tcPr>
          <w:p w14:paraId="5D4F1627">
            <w:pPr>
              <w:keepNext w:val="0"/>
              <w:keepLines w:val="0"/>
              <w:widowControl/>
              <w:suppressLineNumbers w:val="0"/>
              <w:jc w:val="center"/>
              <w:textAlignment w:val="center"/>
              <w:rPr>
                <w:del w:id="2081" w:author="陈小乎" w:date="2026-07-06T15:33:44Z"/>
                <w:rFonts w:hint="eastAsia" w:ascii="仿宋" w:hAnsi="仿宋" w:eastAsia="仿宋" w:cs="仿宋"/>
                <w:i w:val="0"/>
                <w:iCs w:val="0"/>
                <w:color w:val="000000"/>
                <w:sz w:val="22"/>
                <w:szCs w:val="22"/>
                <w:highlight w:val="none"/>
                <w:u w:val="none"/>
              </w:rPr>
            </w:pPr>
            <w:del w:id="2082" w:author="陈小乎" w:date="2026-07-06T15:33:44Z">
              <w:r>
                <w:rPr>
                  <w:rFonts w:hint="eastAsia" w:ascii="仿宋" w:hAnsi="仿宋" w:eastAsia="仿宋" w:cs="仿宋"/>
                  <w:i w:val="0"/>
                  <w:iCs w:val="0"/>
                  <w:color w:val="000000"/>
                  <w:kern w:val="0"/>
                  <w:sz w:val="22"/>
                  <w:szCs w:val="22"/>
                  <w:highlight w:val="none"/>
                  <w:u w:val="none"/>
                  <w:lang w:val="en-US" w:eastAsia="zh-CN" w:bidi="ar"/>
                </w:rPr>
                <w:delText>公益行为</w:delText>
              </w:r>
            </w:del>
            <w:del w:id="208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84" w:author="陈小乎" w:date="2026-07-06T15:33:44Z">
              <w:r>
                <w:rPr>
                  <w:rFonts w:hint="eastAsia" w:ascii="仿宋" w:hAnsi="仿宋" w:eastAsia="仿宋" w:cs="仿宋"/>
                  <w:i w:val="0"/>
                  <w:iCs w:val="0"/>
                  <w:color w:val="000000"/>
                  <w:kern w:val="0"/>
                  <w:sz w:val="22"/>
                  <w:szCs w:val="22"/>
                  <w:highlight w:val="none"/>
                  <w:u w:val="none"/>
                  <w:lang w:val="en-US" w:eastAsia="zh-CN" w:bidi="ar"/>
                </w:rPr>
                <w:delText>（5-1-2）</w:delText>
              </w:r>
            </w:del>
            <w:del w:id="208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86" w:author="陈小乎" w:date="2026-07-06T15:33:44Z">
              <w:r>
                <w:rPr>
                  <w:rFonts w:hint="eastAsia" w:ascii="仿宋" w:hAnsi="仿宋" w:eastAsia="仿宋" w:cs="仿宋"/>
                  <w:i w:val="0"/>
                  <w:iCs w:val="0"/>
                  <w:color w:val="000000"/>
                  <w:kern w:val="0"/>
                  <w:sz w:val="22"/>
                  <w:szCs w:val="22"/>
                  <w:highlight w:val="none"/>
                  <w:u w:val="none"/>
                  <w:lang w:val="en-US" w:eastAsia="zh-CN" w:bidi="ar"/>
                </w:rPr>
                <w:delText>（5分）</w:delText>
              </w:r>
            </w:del>
          </w:p>
        </w:tc>
        <w:tc>
          <w:tcPr>
            <w:tcW w:w="3763" w:type="dxa"/>
            <w:noWrap w:val="0"/>
            <w:vAlign w:val="center"/>
          </w:tcPr>
          <w:p w14:paraId="31945C3E">
            <w:pPr>
              <w:keepNext w:val="0"/>
              <w:keepLines w:val="0"/>
              <w:widowControl/>
              <w:suppressLineNumbers w:val="0"/>
              <w:jc w:val="both"/>
              <w:textAlignment w:val="center"/>
              <w:rPr>
                <w:del w:id="2087" w:author="陈小乎" w:date="2026-07-06T15:33:44Z"/>
                <w:rFonts w:hint="eastAsia" w:ascii="仿宋" w:hAnsi="仿宋" w:eastAsia="仿宋" w:cs="仿宋"/>
                <w:i w:val="0"/>
                <w:iCs w:val="0"/>
                <w:color w:val="000000"/>
                <w:sz w:val="22"/>
                <w:szCs w:val="22"/>
                <w:highlight w:val="none"/>
                <w:u w:val="none"/>
              </w:rPr>
            </w:pPr>
            <w:del w:id="2088" w:author="陈小乎" w:date="2026-07-06T15:33:44Z">
              <w:r>
                <w:rPr>
                  <w:rFonts w:hint="eastAsia" w:ascii="仿宋" w:hAnsi="仿宋" w:eastAsia="仿宋" w:cs="仿宋"/>
                  <w:i w:val="0"/>
                  <w:iCs w:val="0"/>
                  <w:color w:val="000000"/>
                  <w:kern w:val="0"/>
                  <w:sz w:val="22"/>
                  <w:szCs w:val="22"/>
                  <w:highlight w:val="none"/>
                  <w:u w:val="none"/>
                  <w:lang w:val="en-US" w:eastAsia="zh-CN" w:bidi="ar"/>
                </w:rPr>
                <w:delText>参与和支持社会公益事业活动，每项（N项）得1分</w:delText>
              </w:r>
            </w:del>
          </w:p>
        </w:tc>
        <w:tc>
          <w:tcPr>
            <w:tcW w:w="1342" w:type="dxa"/>
            <w:gridSpan w:val="2"/>
            <w:noWrap w:val="0"/>
            <w:vAlign w:val="center"/>
          </w:tcPr>
          <w:p w14:paraId="632A7DDA">
            <w:pPr>
              <w:keepNext w:val="0"/>
              <w:keepLines w:val="0"/>
              <w:widowControl/>
              <w:suppressLineNumbers w:val="0"/>
              <w:jc w:val="center"/>
              <w:textAlignment w:val="center"/>
              <w:rPr>
                <w:del w:id="2089" w:author="陈小乎" w:date="2026-07-06T15:33:44Z"/>
                <w:rFonts w:hint="eastAsia" w:ascii="仿宋" w:hAnsi="仿宋" w:eastAsia="仿宋" w:cs="仿宋"/>
                <w:i w:val="0"/>
                <w:iCs w:val="0"/>
                <w:color w:val="000000"/>
                <w:sz w:val="22"/>
                <w:szCs w:val="22"/>
                <w:highlight w:val="none"/>
                <w:u w:val="none"/>
              </w:rPr>
            </w:pPr>
            <w:del w:id="2090" w:author="陈小乎" w:date="2026-07-06T15:33:44Z">
              <w:r>
                <w:rPr>
                  <w:rFonts w:hint="eastAsia" w:ascii="仿宋" w:hAnsi="仿宋" w:eastAsia="仿宋" w:cs="仿宋"/>
                  <w:i w:val="0"/>
                  <w:iCs w:val="0"/>
                  <w:color w:val="000000"/>
                  <w:kern w:val="0"/>
                  <w:sz w:val="22"/>
                  <w:szCs w:val="22"/>
                  <w:highlight w:val="none"/>
                  <w:u w:val="none"/>
                  <w:lang w:val="en-US" w:eastAsia="zh-CN" w:bidi="ar"/>
                </w:rPr>
                <w:delText>N×1</w:delText>
              </w:r>
            </w:del>
          </w:p>
        </w:tc>
      </w:tr>
      <w:tr w14:paraId="5B7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del w:id="2091" w:author="陈小乎" w:date="2026-07-06T15:33:44Z"/>
        </w:trPr>
        <w:tc>
          <w:tcPr>
            <w:tcW w:w="1128" w:type="dxa"/>
            <w:gridSpan w:val="2"/>
            <w:vMerge w:val="continue"/>
            <w:noWrap w:val="0"/>
            <w:vAlign w:val="center"/>
          </w:tcPr>
          <w:p w14:paraId="6666056D">
            <w:pPr>
              <w:jc w:val="center"/>
              <w:rPr>
                <w:del w:id="2092"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56CC7B6D">
            <w:pPr>
              <w:keepNext w:val="0"/>
              <w:keepLines w:val="0"/>
              <w:widowControl/>
              <w:suppressLineNumbers w:val="0"/>
              <w:jc w:val="center"/>
              <w:textAlignment w:val="center"/>
              <w:rPr>
                <w:del w:id="2093" w:author="陈小乎" w:date="2026-07-06T15:33:44Z"/>
                <w:rFonts w:hint="eastAsia" w:ascii="仿宋" w:hAnsi="仿宋" w:eastAsia="仿宋" w:cs="仿宋"/>
                <w:i w:val="0"/>
                <w:iCs w:val="0"/>
                <w:color w:val="000000"/>
                <w:sz w:val="22"/>
                <w:szCs w:val="22"/>
                <w:highlight w:val="none"/>
                <w:u w:val="none"/>
              </w:rPr>
            </w:pPr>
            <w:del w:id="2094"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近3年履行</w:delText>
              </w:r>
            </w:del>
            <w:del w:id="209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96" w:author="陈小乎" w:date="2026-07-06T15:33:44Z">
              <w:r>
                <w:rPr>
                  <w:rFonts w:hint="eastAsia" w:ascii="仿宋" w:hAnsi="仿宋" w:eastAsia="仿宋" w:cs="仿宋"/>
                  <w:i w:val="0"/>
                  <w:iCs w:val="0"/>
                  <w:color w:val="000000"/>
                  <w:kern w:val="0"/>
                  <w:sz w:val="22"/>
                  <w:szCs w:val="22"/>
                  <w:highlight w:val="none"/>
                  <w:u w:val="none"/>
                  <w:lang w:val="en-US" w:eastAsia="zh-CN" w:bidi="ar"/>
                </w:rPr>
                <w:delText>合同</w:delText>
              </w:r>
            </w:del>
            <w:del w:id="209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098" w:author="陈小乎" w:date="2026-07-06T15:33:44Z">
              <w:r>
                <w:rPr>
                  <w:rFonts w:hint="eastAsia" w:ascii="仿宋" w:hAnsi="仿宋" w:eastAsia="仿宋" w:cs="仿宋"/>
                  <w:i w:val="0"/>
                  <w:iCs w:val="0"/>
                  <w:color w:val="000000"/>
                  <w:kern w:val="0"/>
                  <w:sz w:val="22"/>
                  <w:szCs w:val="22"/>
                  <w:highlight w:val="none"/>
                  <w:u w:val="none"/>
                  <w:lang w:val="en-US" w:eastAsia="zh-CN" w:bidi="ar"/>
                </w:rPr>
                <w:delText>（5-2）</w:delText>
              </w:r>
            </w:del>
            <w:del w:id="209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00" w:author="陈小乎" w:date="2026-07-06T15:33:44Z">
              <w:r>
                <w:rPr>
                  <w:rFonts w:hint="eastAsia" w:ascii="仿宋" w:hAnsi="仿宋" w:eastAsia="仿宋" w:cs="仿宋"/>
                  <w:i w:val="0"/>
                  <w:iCs w:val="0"/>
                  <w:color w:val="000000"/>
                  <w:kern w:val="0"/>
                  <w:sz w:val="22"/>
                  <w:szCs w:val="22"/>
                  <w:highlight w:val="none"/>
                  <w:u w:val="none"/>
                  <w:lang w:val="en-US" w:eastAsia="zh-CN" w:bidi="ar"/>
                </w:rPr>
                <w:delText>（18分）</w:delText>
              </w:r>
            </w:del>
          </w:p>
        </w:tc>
        <w:tc>
          <w:tcPr>
            <w:tcW w:w="1349" w:type="dxa"/>
            <w:noWrap w:val="0"/>
            <w:vAlign w:val="center"/>
          </w:tcPr>
          <w:p w14:paraId="67A255BB">
            <w:pPr>
              <w:keepNext w:val="0"/>
              <w:keepLines w:val="0"/>
              <w:widowControl/>
              <w:suppressLineNumbers w:val="0"/>
              <w:jc w:val="center"/>
              <w:textAlignment w:val="center"/>
              <w:rPr>
                <w:del w:id="2101" w:author="陈小乎" w:date="2026-07-06T15:33:44Z"/>
                <w:rFonts w:hint="eastAsia" w:ascii="仿宋" w:hAnsi="仿宋" w:eastAsia="仿宋" w:cs="仿宋"/>
                <w:i w:val="0"/>
                <w:iCs w:val="0"/>
                <w:color w:val="000000"/>
                <w:sz w:val="22"/>
                <w:szCs w:val="22"/>
                <w:highlight w:val="none"/>
                <w:u w:val="none"/>
              </w:rPr>
            </w:pPr>
            <w:del w:id="2102" w:author="陈小乎" w:date="2026-07-06T15:33:44Z">
              <w:r>
                <w:rPr>
                  <w:rFonts w:hint="eastAsia" w:ascii="仿宋" w:hAnsi="仿宋" w:eastAsia="仿宋" w:cs="仿宋"/>
                  <w:i w:val="0"/>
                  <w:iCs w:val="0"/>
                  <w:color w:val="000000"/>
                  <w:kern w:val="0"/>
                  <w:sz w:val="22"/>
                  <w:szCs w:val="22"/>
                  <w:highlight w:val="none"/>
                  <w:u w:val="none"/>
                  <w:lang w:val="en-US" w:eastAsia="zh-CN" w:bidi="ar"/>
                </w:rPr>
                <w:delText>产品、服务质量</w:delText>
              </w:r>
            </w:del>
            <w:del w:id="210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04" w:author="陈小乎" w:date="2026-07-06T15:33:44Z">
              <w:r>
                <w:rPr>
                  <w:rFonts w:hint="eastAsia" w:ascii="仿宋" w:hAnsi="仿宋" w:eastAsia="仿宋" w:cs="仿宋"/>
                  <w:i w:val="0"/>
                  <w:iCs w:val="0"/>
                  <w:color w:val="000000"/>
                  <w:kern w:val="0"/>
                  <w:sz w:val="22"/>
                  <w:szCs w:val="22"/>
                  <w:highlight w:val="none"/>
                  <w:u w:val="none"/>
                  <w:lang w:val="en-US" w:eastAsia="zh-CN" w:bidi="ar"/>
                </w:rPr>
                <w:delText>（5-2-1）</w:delText>
              </w:r>
            </w:del>
            <w:del w:id="210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06" w:author="陈小乎" w:date="2026-07-06T15:33:44Z">
              <w:r>
                <w:rPr>
                  <w:rFonts w:hint="eastAsia" w:ascii="仿宋" w:hAnsi="仿宋" w:eastAsia="仿宋" w:cs="仿宋"/>
                  <w:i w:val="0"/>
                  <w:iCs w:val="0"/>
                  <w:color w:val="000000"/>
                  <w:kern w:val="0"/>
                  <w:sz w:val="22"/>
                  <w:szCs w:val="22"/>
                  <w:highlight w:val="none"/>
                  <w:u w:val="none"/>
                  <w:lang w:val="en-US" w:eastAsia="zh-CN" w:bidi="ar"/>
                </w:rPr>
                <w:delText>（6分）</w:delText>
              </w:r>
            </w:del>
          </w:p>
        </w:tc>
        <w:tc>
          <w:tcPr>
            <w:tcW w:w="3763" w:type="dxa"/>
            <w:noWrap w:val="0"/>
            <w:vAlign w:val="center"/>
          </w:tcPr>
          <w:p w14:paraId="29424342">
            <w:pPr>
              <w:keepNext w:val="0"/>
              <w:keepLines w:val="0"/>
              <w:widowControl/>
              <w:suppressLineNumbers w:val="0"/>
              <w:jc w:val="both"/>
              <w:textAlignment w:val="center"/>
              <w:rPr>
                <w:del w:id="2107" w:author="陈小乎" w:date="2026-07-06T15:33:44Z"/>
                <w:rFonts w:hint="eastAsia" w:ascii="仿宋" w:hAnsi="仿宋" w:eastAsia="仿宋" w:cs="仿宋"/>
                <w:i w:val="0"/>
                <w:iCs w:val="0"/>
                <w:color w:val="000000"/>
                <w:sz w:val="22"/>
                <w:szCs w:val="22"/>
                <w:highlight w:val="none"/>
                <w:u w:val="none"/>
              </w:rPr>
            </w:pPr>
            <w:del w:id="2108" w:author="陈小乎" w:date="2026-07-06T15:33:44Z">
              <w:r>
                <w:rPr>
                  <w:rFonts w:hint="eastAsia" w:ascii="仿宋" w:hAnsi="仿宋" w:eastAsia="仿宋" w:cs="仿宋"/>
                  <w:i w:val="0"/>
                  <w:iCs w:val="0"/>
                  <w:color w:val="000000"/>
                  <w:kern w:val="0"/>
                  <w:sz w:val="22"/>
                  <w:szCs w:val="22"/>
                  <w:highlight w:val="none"/>
                  <w:u w:val="none"/>
                  <w:lang w:val="en-US" w:eastAsia="zh-CN" w:bidi="ar"/>
                </w:rPr>
                <w:delText>按标准要求或合同约定评分</w:delText>
              </w:r>
            </w:del>
            <w:del w:id="210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10" w:author="陈小乎" w:date="2026-07-06T15:33:44Z">
              <w:r>
                <w:rPr>
                  <w:rFonts w:hint="eastAsia" w:ascii="仿宋" w:hAnsi="仿宋" w:eastAsia="仿宋" w:cs="仿宋"/>
                  <w:i w:val="0"/>
                  <w:iCs w:val="0"/>
                  <w:color w:val="000000"/>
                  <w:kern w:val="0"/>
                  <w:sz w:val="22"/>
                  <w:szCs w:val="22"/>
                  <w:highlight w:val="none"/>
                  <w:u w:val="none"/>
                  <w:lang w:val="en-US" w:eastAsia="zh-CN" w:bidi="ar"/>
                </w:rPr>
                <w:delText>满意6分，较满意3分，不满意0分</w:delText>
              </w:r>
            </w:del>
          </w:p>
        </w:tc>
        <w:tc>
          <w:tcPr>
            <w:tcW w:w="1342" w:type="dxa"/>
            <w:gridSpan w:val="2"/>
            <w:noWrap w:val="0"/>
            <w:vAlign w:val="center"/>
          </w:tcPr>
          <w:p w14:paraId="44688B3B">
            <w:pPr>
              <w:keepNext w:val="0"/>
              <w:keepLines w:val="0"/>
              <w:widowControl/>
              <w:suppressLineNumbers w:val="0"/>
              <w:jc w:val="center"/>
              <w:textAlignment w:val="center"/>
              <w:rPr>
                <w:del w:id="2111" w:author="陈小乎" w:date="2026-07-06T15:33:44Z"/>
                <w:rFonts w:hint="eastAsia" w:ascii="仿宋" w:hAnsi="仿宋" w:eastAsia="仿宋" w:cs="仿宋"/>
                <w:i w:val="0"/>
                <w:iCs w:val="0"/>
                <w:color w:val="000000"/>
                <w:sz w:val="22"/>
                <w:szCs w:val="22"/>
                <w:highlight w:val="none"/>
                <w:u w:val="none"/>
              </w:rPr>
            </w:pPr>
            <w:del w:id="211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0～6</w:delText>
              </w:r>
            </w:del>
          </w:p>
        </w:tc>
      </w:tr>
      <w:tr w14:paraId="275C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del w:id="2113" w:author="陈小乎" w:date="2026-07-06T15:33:44Z"/>
        </w:trPr>
        <w:tc>
          <w:tcPr>
            <w:tcW w:w="1128" w:type="dxa"/>
            <w:gridSpan w:val="2"/>
            <w:vMerge w:val="continue"/>
            <w:noWrap w:val="0"/>
            <w:vAlign w:val="center"/>
          </w:tcPr>
          <w:p w14:paraId="4FFE10C7">
            <w:pPr>
              <w:jc w:val="center"/>
              <w:rPr>
                <w:del w:id="2114"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0C9BEC69">
            <w:pPr>
              <w:jc w:val="center"/>
              <w:rPr>
                <w:del w:id="2115" w:author="陈小乎" w:date="2026-07-06T15:33:44Z"/>
                <w:rFonts w:hint="eastAsia" w:ascii="仿宋" w:hAnsi="仿宋" w:eastAsia="仿宋" w:cs="仿宋"/>
                <w:i w:val="0"/>
                <w:iCs w:val="0"/>
                <w:color w:val="000000"/>
                <w:sz w:val="22"/>
                <w:szCs w:val="22"/>
                <w:highlight w:val="none"/>
                <w:u w:val="none"/>
              </w:rPr>
            </w:pPr>
          </w:p>
        </w:tc>
        <w:tc>
          <w:tcPr>
            <w:tcW w:w="1349" w:type="dxa"/>
            <w:noWrap w:val="0"/>
            <w:vAlign w:val="center"/>
          </w:tcPr>
          <w:p w14:paraId="25B55E1A">
            <w:pPr>
              <w:keepNext w:val="0"/>
              <w:keepLines w:val="0"/>
              <w:widowControl/>
              <w:suppressLineNumbers w:val="0"/>
              <w:jc w:val="center"/>
              <w:textAlignment w:val="center"/>
              <w:rPr>
                <w:del w:id="2116" w:author="陈小乎" w:date="2026-07-06T15:33:44Z"/>
                <w:rFonts w:hint="eastAsia" w:ascii="仿宋" w:hAnsi="仿宋" w:eastAsia="仿宋" w:cs="仿宋"/>
                <w:i w:val="0"/>
                <w:iCs w:val="0"/>
                <w:color w:val="000000"/>
                <w:sz w:val="22"/>
                <w:szCs w:val="22"/>
                <w:highlight w:val="none"/>
                <w:u w:val="none"/>
              </w:rPr>
            </w:pPr>
            <w:del w:id="2117" w:author="陈小乎" w:date="2026-07-06T15:33:44Z">
              <w:r>
                <w:rPr>
                  <w:rFonts w:hint="eastAsia" w:ascii="仿宋" w:hAnsi="仿宋" w:eastAsia="仿宋" w:cs="仿宋"/>
                  <w:i w:val="0"/>
                  <w:iCs w:val="0"/>
                  <w:color w:val="000000"/>
                  <w:kern w:val="0"/>
                  <w:sz w:val="22"/>
                  <w:szCs w:val="22"/>
                  <w:highlight w:val="none"/>
                  <w:u w:val="none"/>
                  <w:lang w:val="en-US" w:eastAsia="zh-CN" w:bidi="ar"/>
                </w:rPr>
                <w:delText>供货、服务进度</w:delText>
              </w:r>
            </w:del>
            <w:del w:id="211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19" w:author="陈小乎" w:date="2026-07-06T15:33:44Z">
              <w:r>
                <w:rPr>
                  <w:rFonts w:hint="eastAsia" w:ascii="仿宋" w:hAnsi="仿宋" w:eastAsia="仿宋" w:cs="仿宋"/>
                  <w:i w:val="0"/>
                  <w:iCs w:val="0"/>
                  <w:color w:val="000000"/>
                  <w:kern w:val="0"/>
                  <w:sz w:val="22"/>
                  <w:szCs w:val="22"/>
                  <w:highlight w:val="none"/>
                  <w:u w:val="none"/>
                  <w:lang w:val="en-US" w:eastAsia="zh-CN" w:bidi="ar"/>
                </w:rPr>
                <w:delText>（5-2-2）</w:delText>
              </w:r>
            </w:del>
            <w:del w:id="212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21" w:author="陈小乎" w:date="2026-07-06T15:33:44Z">
              <w:r>
                <w:rPr>
                  <w:rFonts w:hint="eastAsia" w:ascii="仿宋" w:hAnsi="仿宋" w:eastAsia="仿宋" w:cs="仿宋"/>
                  <w:i w:val="0"/>
                  <w:iCs w:val="0"/>
                  <w:color w:val="000000"/>
                  <w:kern w:val="0"/>
                  <w:sz w:val="22"/>
                  <w:szCs w:val="22"/>
                  <w:highlight w:val="none"/>
                  <w:u w:val="none"/>
                  <w:lang w:val="en-US" w:eastAsia="zh-CN" w:bidi="ar"/>
                </w:rPr>
                <w:delText>（4分）</w:delText>
              </w:r>
            </w:del>
          </w:p>
        </w:tc>
        <w:tc>
          <w:tcPr>
            <w:tcW w:w="3763" w:type="dxa"/>
            <w:noWrap w:val="0"/>
            <w:vAlign w:val="center"/>
          </w:tcPr>
          <w:p w14:paraId="76761F91">
            <w:pPr>
              <w:keepNext w:val="0"/>
              <w:keepLines w:val="0"/>
              <w:widowControl/>
              <w:suppressLineNumbers w:val="0"/>
              <w:jc w:val="both"/>
              <w:textAlignment w:val="center"/>
              <w:rPr>
                <w:del w:id="2122" w:author="陈小乎" w:date="2026-07-06T15:33:44Z"/>
                <w:rFonts w:hint="eastAsia" w:ascii="仿宋" w:hAnsi="仿宋" w:eastAsia="仿宋" w:cs="仿宋"/>
                <w:i w:val="0"/>
                <w:iCs w:val="0"/>
                <w:color w:val="000000"/>
                <w:sz w:val="22"/>
                <w:szCs w:val="22"/>
                <w:highlight w:val="none"/>
                <w:u w:val="none"/>
              </w:rPr>
            </w:pPr>
            <w:del w:id="2123" w:author="陈小乎" w:date="2026-07-06T15:33:44Z">
              <w:r>
                <w:rPr>
                  <w:rFonts w:hint="eastAsia" w:ascii="仿宋" w:hAnsi="仿宋" w:eastAsia="仿宋" w:cs="仿宋"/>
                  <w:i w:val="0"/>
                  <w:iCs w:val="0"/>
                  <w:color w:val="000000"/>
                  <w:kern w:val="0"/>
                  <w:sz w:val="22"/>
                  <w:szCs w:val="22"/>
                  <w:highlight w:val="none"/>
                  <w:u w:val="none"/>
                  <w:lang w:val="en-US" w:eastAsia="zh-CN" w:bidi="ar"/>
                </w:rPr>
                <w:delText>根据交货、安装进度评分</w:delText>
              </w:r>
            </w:del>
            <w:del w:id="2124"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25" w:author="陈小乎" w:date="2026-07-06T15:33:44Z">
              <w:r>
                <w:rPr>
                  <w:rFonts w:hint="eastAsia" w:ascii="仿宋" w:hAnsi="仿宋" w:eastAsia="仿宋" w:cs="仿宋"/>
                  <w:i w:val="0"/>
                  <w:iCs w:val="0"/>
                  <w:color w:val="000000"/>
                  <w:kern w:val="0"/>
                  <w:sz w:val="22"/>
                  <w:szCs w:val="22"/>
                  <w:highlight w:val="none"/>
                  <w:u w:val="none"/>
                  <w:lang w:val="en-US" w:eastAsia="zh-CN" w:bidi="ar"/>
                </w:rPr>
                <w:delText>满意4分，较满意2分，不满意0分</w:delText>
              </w:r>
            </w:del>
          </w:p>
        </w:tc>
        <w:tc>
          <w:tcPr>
            <w:tcW w:w="1342" w:type="dxa"/>
            <w:gridSpan w:val="2"/>
            <w:noWrap w:val="0"/>
            <w:vAlign w:val="center"/>
          </w:tcPr>
          <w:p w14:paraId="53FA77D0">
            <w:pPr>
              <w:keepNext w:val="0"/>
              <w:keepLines w:val="0"/>
              <w:widowControl/>
              <w:suppressLineNumbers w:val="0"/>
              <w:jc w:val="center"/>
              <w:textAlignment w:val="center"/>
              <w:rPr>
                <w:del w:id="2126" w:author="陈小乎" w:date="2026-07-06T15:33:44Z"/>
                <w:rFonts w:hint="eastAsia" w:ascii="仿宋" w:hAnsi="仿宋" w:eastAsia="仿宋" w:cs="仿宋"/>
                <w:i w:val="0"/>
                <w:iCs w:val="0"/>
                <w:color w:val="000000"/>
                <w:sz w:val="22"/>
                <w:szCs w:val="22"/>
                <w:highlight w:val="none"/>
                <w:u w:val="none"/>
              </w:rPr>
            </w:pPr>
            <w:del w:id="2127" w:author="陈小乎" w:date="2026-07-06T15:33:44Z">
              <w:r>
                <w:rPr>
                  <w:rFonts w:hint="eastAsia" w:ascii="仿宋" w:hAnsi="仿宋" w:eastAsia="仿宋" w:cs="仿宋"/>
                  <w:i w:val="0"/>
                  <w:iCs w:val="0"/>
                  <w:color w:val="000000"/>
                  <w:kern w:val="0"/>
                  <w:sz w:val="22"/>
                  <w:szCs w:val="22"/>
                  <w:highlight w:val="none"/>
                  <w:u w:val="none"/>
                  <w:lang w:val="en-US" w:eastAsia="zh-CN" w:bidi="ar"/>
                </w:rPr>
                <w:delText>0～4</w:delText>
              </w:r>
            </w:del>
          </w:p>
        </w:tc>
      </w:tr>
      <w:tr w14:paraId="4339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del w:id="2128" w:author="陈小乎" w:date="2026-07-06T15:33:44Z"/>
        </w:trPr>
        <w:tc>
          <w:tcPr>
            <w:tcW w:w="1128" w:type="dxa"/>
            <w:gridSpan w:val="2"/>
            <w:vMerge w:val="continue"/>
            <w:noWrap w:val="0"/>
            <w:vAlign w:val="center"/>
          </w:tcPr>
          <w:p w14:paraId="5E7CD161">
            <w:pPr>
              <w:jc w:val="center"/>
              <w:rPr>
                <w:del w:id="2129"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7114A43">
            <w:pPr>
              <w:jc w:val="center"/>
              <w:rPr>
                <w:del w:id="2130" w:author="陈小乎" w:date="2026-07-06T15:33:44Z"/>
                <w:rFonts w:hint="eastAsia" w:ascii="仿宋" w:hAnsi="仿宋" w:eastAsia="仿宋" w:cs="仿宋"/>
                <w:i w:val="0"/>
                <w:iCs w:val="0"/>
                <w:color w:val="000000"/>
                <w:sz w:val="22"/>
                <w:szCs w:val="22"/>
                <w:highlight w:val="none"/>
                <w:u w:val="none"/>
              </w:rPr>
            </w:pPr>
          </w:p>
        </w:tc>
        <w:tc>
          <w:tcPr>
            <w:tcW w:w="1349" w:type="dxa"/>
            <w:noWrap w:val="0"/>
            <w:vAlign w:val="center"/>
          </w:tcPr>
          <w:p w14:paraId="30100D7C">
            <w:pPr>
              <w:keepNext w:val="0"/>
              <w:keepLines w:val="0"/>
              <w:widowControl/>
              <w:suppressLineNumbers w:val="0"/>
              <w:jc w:val="center"/>
              <w:textAlignment w:val="center"/>
              <w:rPr>
                <w:del w:id="2131" w:author="陈小乎" w:date="2026-07-06T15:33:44Z"/>
                <w:rFonts w:hint="eastAsia" w:ascii="仿宋" w:hAnsi="仿宋" w:eastAsia="仿宋" w:cs="仿宋"/>
                <w:i w:val="0"/>
                <w:iCs w:val="0"/>
                <w:color w:val="000000"/>
                <w:sz w:val="22"/>
                <w:szCs w:val="22"/>
                <w:highlight w:val="none"/>
                <w:u w:val="none"/>
              </w:rPr>
            </w:pPr>
            <w:del w:id="2132" w:author="陈小乎" w:date="2026-07-06T15:33:44Z">
              <w:r>
                <w:rPr>
                  <w:rFonts w:hint="eastAsia" w:ascii="仿宋" w:hAnsi="仿宋" w:eastAsia="仿宋" w:cs="仿宋"/>
                  <w:i w:val="0"/>
                  <w:iCs w:val="0"/>
                  <w:color w:val="000000"/>
                  <w:kern w:val="0"/>
                  <w:sz w:val="22"/>
                  <w:szCs w:val="22"/>
                  <w:highlight w:val="none"/>
                  <w:u w:val="none"/>
                  <w:lang w:val="en-US" w:eastAsia="zh-CN" w:bidi="ar"/>
                </w:rPr>
                <w:delText>售后服务</w:delText>
              </w:r>
            </w:del>
            <w:del w:id="2133"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34" w:author="陈小乎" w:date="2026-07-06T15:33:44Z">
              <w:r>
                <w:rPr>
                  <w:rFonts w:hint="eastAsia" w:ascii="仿宋" w:hAnsi="仿宋" w:eastAsia="仿宋" w:cs="仿宋"/>
                  <w:i w:val="0"/>
                  <w:iCs w:val="0"/>
                  <w:color w:val="000000"/>
                  <w:kern w:val="0"/>
                  <w:sz w:val="22"/>
                  <w:szCs w:val="22"/>
                  <w:highlight w:val="none"/>
                  <w:u w:val="none"/>
                  <w:lang w:val="en-US" w:eastAsia="zh-CN" w:bidi="ar"/>
                </w:rPr>
                <w:delText>（5-2-3）</w:delText>
              </w:r>
            </w:del>
            <w:del w:id="2135"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36" w:author="陈小乎" w:date="2026-07-06T15:33:44Z">
              <w:r>
                <w:rPr>
                  <w:rFonts w:hint="eastAsia" w:ascii="仿宋" w:hAnsi="仿宋" w:eastAsia="仿宋" w:cs="仿宋"/>
                  <w:i w:val="0"/>
                  <w:iCs w:val="0"/>
                  <w:color w:val="000000"/>
                  <w:kern w:val="0"/>
                  <w:sz w:val="22"/>
                  <w:szCs w:val="22"/>
                  <w:highlight w:val="none"/>
                  <w:u w:val="none"/>
                  <w:lang w:val="en-US" w:eastAsia="zh-CN" w:bidi="ar"/>
                </w:rPr>
                <w:delText>（8分）</w:delText>
              </w:r>
            </w:del>
          </w:p>
        </w:tc>
        <w:tc>
          <w:tcPr>
            <w:tcW w:w="3763" w:type="dxa"/>
            <w:noWrap w:val="0"/>
            <w:vAlign w:val="center"/>
          </w:tcPr>
          <w:p w14:paraId="5E75402B">
            <w:pPr>
              <w:keepNext w:val="0"/>
              <w:keepLines w:val="0"/>
              <w:widowControl/>
              <w:suppressLineNumbers w:val="0"/>
              <w:jc w:val="both"/>
              <w:textAlignment w:val="center"/>
              <w:rPr>
                <w:del w:id="2137" w:author="陈小乎" w:date="2026-07-06T15:33:44Z"/>
                <w:rFonts w:hint="eastAsia" w:ascii="仿宋" w:hAnsi="仿宋" w:eastAsia="仿宋" w:cs="仿宋"/>
                <w:i w:val="0"/>
                <w:iCs w:val="0"/>
                <w:color w:val="000000"/>
                <w:sz w:val="22"/>
                <w:szCs w:val="22"/>
                <w:highlight w:val="none"/>
                <w:u w:val="none"/>
              </w:rPr>
            </w:pPr>
            <w:del w:id="2138" w:author="陈小乎" w:date="2026-07-06T15:33:44Z">
              <w:r>
                <w:rPr>
                  <w:rFonts w:hint="eastAsia" w:ascii="仿宋" w:hAnsi="仿宋" w:eastAsia="仿宋" w:cs="仿宋"/>
                  <w:i w:val="0"/>
                  <w:iCs w:val="0"/>
                  <w:color w:val="000000"/>
                  <w:kern w:val="0"/>
                  <w:sz w:val="22"/>
                  <w:szCs w:val="22"/>
                  <w:highlight w:val="none"/>
                  <w:u w:val="none"/>
                  <w:lang w:val="en-US" w:eastAsia="zh-CN" w:bidi="ar"/>
                </w:rPr>
                <w:delText>根据售后服务评分</w:delText>
              </w:r>
            </w:del>
            <w:del w:id="213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40" w:author="陈小乎" w:date="2026-07-06T15:33:44Z">
              <w:r>
                <w:rPr>
                  <w:rFonts w:hint="eastAsia" w:ascii="仿宋" w:hAnsi="仿宋" w:eastAsia="仿宋" w:cs="仿宋"/>
                  <w:i w:val="0"/>
                  <w:iCs w:val="0"/>
                  <w:color w:val="000000"/>
                  <w:kern w:val="0"/>
                  <w:sz w:val="22"/>
                  <w:szCs w:val="22"/>
                  <w:highlight w:val="none"/>
                  <w:u w:val="none"/>
                  <w:lang w:val="en-US" w:eastAsia="zh-CN" w:bidi="ar"/>
                </w:rPr>
                <w:delText>满意8分，较满意4分，不满意0分</w:delText>
              </w:r>
            </w:del>
          </w:p>
        </w:tc>
        <w:tc>
          <w:tcPr>
            <w:tcW w:w="1342" w:type="dxa"/>
            <w:gridSpan w:val="2"/>
            <w:noWrap w:val="0"/>
            <w:vAlign w:val="center"/>
          </w:tcPr>
          <w:p w14:paraId="245ACABE">
            <w:pPr>
              <w:keepNext w:val="0"/>
              <w:keepLines w:val="0"/>
              <w:widowControl/>
              <w:suppressLineNumbers w:val="0"/>
              <w:jc w:val="center"/>
              <w:textAlignment w:val="center"/>
              <w:rPr>
                <w:del w:id="2141" w:author="陈小乎" w:date="2026-07-06T15:33:44Z"/>
                <w:rFonts w:hint="eastAsia" w:ascii="仿宋" w:hAnsi="仿宋" w:eastAsia="仿宋" w:cs="仿宋"/>
                <w:i w:val="0"/>
                <w:iCs w:val="0"/>
                <w:color w:val="000000"/>
                <w:sz w:val="22"/>
                <w:szCs w:val="22"/>
                <w:highlight w:val="none"/>
                <w:u w:val="none"/>
              </w:rPr>
            </w:pPr>
            <w:del w:id="2142" w:author="陈小乎" w:date="2026-07-06T15:33:44Z">
              <w:r>
                <w:rPr>
                  <w:rFonts w:hint="eastAsia" w:ascii="仿宋" w:hAnsi="仿宋" w:eastAsia="仿宋" w:cs="仿宋"/>
                  <w:i w:val="0"/>
                  <w:iCs w:val="0"/>
                  <w:color w:val="000000"/>
                  <w:kern w:val="0"/>
                  <w:sz w:val="22"/>
                  <w:szCs w:val="22"/>
                  <w:highlight w:val="none"/>
                  <w:u w:val="none"/>
                  <w:lang w:val="en-US" w:eastAsia="zh-CN" w:bidi="ar"/>
                </w:rPr>
                <w:delText>0～8</w:delText>
              </w:r>
            </w:del>
          </w:p>
        </w:tc>
      </w:tr>
      <w:tr w14:paraId="32B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del w:id="2143" w:author="陈小乎" w:date="2026-07-06T15:33:44Z"/>
        </w:trPr>
        <w:tc>
          <w:tcPr>
            <w:tcW w:w="1128" w:type="dxa"/>
            <w:gridSpan w:val="2"/>
            <w:vMerge w:val="continue"/>
            <w:noWrap w:val="0"/>
            <w:vAlign w:val="center"/>
          </w:tcPr>
          <w:p w14:paraId="2DF866A7">
            <w:pPr>
              <w:jc w:val="center"/>
              <w:rPr>
                <w:del w:id="2144" w:author="陈小乎" w:date="2026-07-06T15:33:44Z"/>
                <w:rFonts w:hint="eastAsia" w:ascii="仿宋" w:hAnsi="仿宋" w:eastAsia="仿宋" w:cs="仿宋"/>
                <w:i w:val="0"/>
                <w:iCs w:val="0"/>
                <w:color w:val="000000"/>
                <w:sz w:val="22"/>
                <w:szCs w:val="22"/>
                <w:highlight w:val="none"/>
                <w:u w:val="none"/>
              </w:rPr>
            </w:pPr>
          </w:p>
        </w:tc>
        <w:tc>
          <w:tcPr>
            <w:tcW w:w="1106" w:type="dxa"/>
            <w:vMerge w:val="restart"/>
            <w:noWrap w:val="0"/>
            <w:vAlign w:val="center"/>
          </w:tcPr>
          <w:p w14:paraId="672CB5AC">
            <w:pPr>
              <w:keepNext w:val="0"/>
              <w:keepLines w:val="0"/>
              <w:widowControl/>
              <w:suppressLineNumbers w:val="0"/>
              <w:jc w:val="center"/>
              <w:textAlignment w:val="center"/>
              <w:rPr>
                <w:del w:id="2145" w:author="陈小乎" w:date="2026-07-06T15:33:44Z"/>
                <w:rFonts w:hint="eastAsia" w:ascii="仿宋" w:hAnsi="仿宋" w:eastAsia="仿宋" w:cs="仿宋"/>
                <w:i w:val="0"/>
                <w:iCs w:val="0"/>
                <w:color w:val="000000"/>
                <w:sz w:val="22"/>
                <w:szCs w:val="22"/>
                <w:highlight w:val="none"/>
                <w:u w:val="none"/>
              </w:rPr>
            </w:pPr>
            <w:del w:id="2146" w:author="陈小乎" w:date="2026-07-06T15:33:44Z">
              <w:r>
                <w:rPr>
                  <w:rFonts w:hint="eastAsia" w:ascii="仿宋" w:hAnsi="仿宋" w:eastAsia="仿宋" w:cs="仿宋"/>
                  <w:i w:val="0"/>
                  <w:iCs w:val="0"/>
                  <w:color w:val="000000"/>
                  <w:kern w:val="0"/>
                  <w:sz w:val="22"/>
                  <w:szCs w:val="22"/>
                  <w:highlight w:val="none"/>
                  <w:u w:val="none"/>
                  <w:lang w:val="en-US" w:eastAsia="zh-CN" w:bidi="ar"/>
                </w:rPr>
                <w:delText>近3年最新信用评价记录</w:delText>
              </w:r>
            </w:del>
            <w:del w:id="2147"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48" w:author="陈小乎" w:date="2026-07-06T15:33:44Z">
              <w:r>
                <w:rPr>
                  <w:rFonts w:hint="eastAsia" w:ascii="仿宋" w:hAnsi="仿宋" w:eastAsia="仿宋" w:cs="仿宋"/>
                  <w:i w:val="0"/>
                  <w:iCs w:val="0"/>
                  <w:color w:val="000000"/>
                  <w:kern w:val="0"/>
                  <w:sz w:val="22"/>
                  <w:szCs w:val="22"/>
                  <w:highlight w:val="none"/>
                  <w:u w:val="none"/>
                  <w:lang w:val="en-US" w:eastAsia="zh-CN" w:bidi="ar"/>
                </w:rPr>
                <w:delText>（5-3）</w:delText>
              </w:r>
            </w:del>
            <w:del w:id="2149"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50" w:author="陈小乎" w:date="2026-07-06T15:33:44Z">
              <w:r>
                <w:rPr>
                  <w:rFonts w:hint="eastAsia" w:ascii="仿宋" w:hAnsi="仿宋" w:eastAsia="仿宋" w:cs="仿宋"/>
                  <w:i w:val="0"/>
                  <w:iCs w:val="0"/>
                  <w:color w:val="000000"/>
                  <w:kern w:val="0"/>
                  <w:sz w:val="22"/>
                  <w:szCs w:val="22"/>
                  <w:highlight w:val="none"/>
                  <w:u w:val="none"/>
                  <w:lang w:val="en-US" w:eastAsia="zh-CN" w:bidi="ar"/>
                </w:rPr>
                <w:delText>（3分）</w:delText>
              </w:r>
            </w:del>
          </w:p>
        </w:tc>
        <w:tc>
          <w:tcPr>
            <w:tcW w:w="1349" w:type="dxa"/>
            <w:vMerge w:val="restart"/>
            <w:noWrap w:val="0"/>
            <w:vAlign w:val="center"/>
          </w:tcPr>
          <w:p w14:paraId="01EE195B">
            <w:pPr>
              <w:keepNext w:val="0"/>
              <w:keepLines w:val="0"/>
              <w:widowControl/>
              <w:suppressLineNumbers w:val="0"/>
              <w:jc w:val="center"/>
              <w:textAlignment w:val="center"/>
              <w:rPr>
                <w:del w:id="2151" w:author="陈小乎" w:date="2026-07-06T15:33:44Z"/>
                <w:rFonts w:hint="eastAsia" w:ascii="仿宋" w:hAnsi="仿宋" w:eastAsia="仿宋" w:cs="仿宋"/>
                <w:i w:val="0"/>
                <w:iCs w:val="0"/>
                <w:color w:val="000000"/>
                <w:sz w:val="22"/>
                <w:szCs w:val="22"/>
                <w:highlight w:val="none"/>
                <w:u w:val="none"/>
              </w:rPr>
            </w:pPr>
            <w:del w:id="2152" w:author="陈小乎" w:date="2026-07-06T15:33:44Z">
              <w:r>
                <w:rPr>
                  <w:rStyle w:val="15"/>
                  <w:color w:val="000000"/>
                  <w:highlight w:val="none"/>
                  <w:lang w:val="en-US" w:eastAsia="zh-CN" w:bidi="ar"/>
                </w:rPr>
                <w:delText>税务</w:delText>
              </w:r>
            </w:del>
            <w:del w:id="2153" w:author="陈小乎" w:date="2026-07-06T15:33:44Z">
              <w:r>
                <w:rPr>
                  <w:rStyle w:val="14"/>
                  <w:color w:val="000000"/>
                  <w:highlight w:val="none"/>
                  <w:lang w:val="en-US" w:eastAsia="zh-CN" w:bidi="ar"/>
                </w:rPr>
                <w:delText>、金融等领域评价等级</w:delText>
              </w:r>
            </w:del>
            <w:del w:id="2154" w:author="陈小乎" w:date="2026-07-06T15:33:44Z">
              <w:r>
                <w:rPr>
                  <w:rStyle w:val="14"/>
                  <w:color w:val="000000"/>
                  <w:highlight w:val="none"/>
                  <w:lang w:val="en-US" w:eastAsia="zh-CN" w:bidi="ar"/>
                </w:rPr>
                <w:br w:type="textWrapping"/>
              </w:r>
            </w:del>
            <w:del w:id="2155" w:author="陈小乎" w:date="2026-07-06T15:33:44Z">
              <w:r>
                <w:rPr>
                  <w:rStyle w:val="14"/>
                  <w:color w:val="000000"/>
                  <w:highlight w:val="none"/>
                  <w:lang w:val="en-US" w:eastAsia="zh-CN" w:bidi="ar"/>
                </w:rPr>
                <w:delText>（5-3-1）</w:delText>
              </w:r>
            </w:del>
            <w:del w:id="2156" w:author="陈小乎" w:date="2026-07-06T15:33:44Z">
              <w:r>
                <w:rPr>
                  <w:rStyle w:val="14"/>
                  <w:color w:val="000000"/>
                  <w:highlight w:val="none"/>
                  <w:lang w:val="en-US" w:eastAsia="zh-CN" w:bidi="ar"/>
                </w:rPr>
                <w:br w:type="textWrapping"/>
              </w:r>
            </w:del>
            <w:del w:id="2157" w:author="陈小乎" w:date="2026-07-06T15:33:44Z">
              <w:r>
                <w:rPr>
                  <w:rStyle w:val="14"/>
                  <w:color w:val="000000"/>
                  <w:highlight w:val="none"/>
                  <w:lang w:val="en-US" w:eastAsia="zh-CN" w:bidi="ar"/>
                </w:rPr>
                <w:delText>（3分）</w:delText>
              </w:r>
            </w:del>
          </w:p>
        </w:tc>
        <w:tc>
          <w:tcPr>
            <w:tcW w:w="3763" w:type="dxa"/>
            <w:noWrap w:val="0"/>
            <w:vAlign w:val="center"/>
          </w:tcPr>
          <w:p w14:paraId="3CFE0B0B">
            <w:pPr>
              <w:keepNext w:val="0"/>
              <w:keepLines w:val="0"/>
              <w:widowControl/>
              <w:suppressLineNumbers w:val="0"/>
              <w:jc w:val="both"/>
              <w:textAlignment w:val="center"/>
              <w:rPr>
                <w:del w:id="2158" w:author="陈小乎" w:date="2026-07-06T15:33:44Z"/>
                <w:rFonts w:hint="eastAsia" w:ascii="仿宋" w:hAnsi="仿宋" w:eastAsia="仿宋" w:cs="仿宋"/>
                <w:i w:val="0"/>
                <w:iCs w:val="0"/>
                <w:color w:val="000000"/>
                <w:sz w:val="22"/>
                <w:szCs w:val="22"/>
                <w:highlight w:val="none"/>
                <w:u w:val="none"/>
              </w:rPr>
            </w:pPr>
            <w:del w:id="2159" w:author="陈小乎" w:date="2026-07-06T15:33:44Z">
              <w:r>
                <w:rPr>
                  <w:rStyle w:val="14"/>
                  <w:color w:val="000000"/>
                  <w:highlight w:val="none"/>
                  <w:lang w:val="en-US" w:eastAsia="zh-CN" w:bidi="ar"/>
                </w:rPr>
                <w:delText>评为诚信等级，每项（N</w:delText>
              </w:r>
            </w:del>
            <w:del w:id="2160" w:author="陈小乎" w:date="2026-07-06T15:33:44Z">
              <w:r>
                <w:rPr>
                  <w:rStyle w:val="12"/>
                  <w:color w:val="000000"/>
                  <w:highlight w:val="none"/>
                  <w:lang w:val="en-US" w:eastAsia="zh-CN" w:bidi="ar"/>
                </w:rPr>
                <w:delText>1</w:delText>
              </w:r>
            </w:del>
            <w:del w:id="2161" w:author="陈小乎" w:date="2026-07-06T15:33:44Z">
              <w:r>
                <w:rPr>
                  <w:rStyle w:val="14"/>
                  <w:color w:val="000000"/>
                  <w:highlight w:val="none"/>
                  <w:lang w:val="en-US" w:eastAsia="zh-CN" w:bidi="ar"/>
                </w:rPr>
                <w:delText>项）加1分，其中最高诚信等级，每项（N</w:delText>
              </w:r>
            </w:del>
            <w:del w:id="2162" w:author="陈小乎" w:date="2026-07-06T15:33:44Z">
              <w:r>
                <w:rPr>
                  <w:rStyle w:val="12"/>
                  <w:color w:val="000000"/>
                  <w:highlight w:val="none"/>
                  <w:lang w:val="en-US" w:eastAsia="zh-CN" w:bidi="ar"/>
                </w:rPr>
                <w:delText>2</w:delText>
              </w:r>
            </w:del>
            <w:del w:id="2163" w:author="陈小乎" w:date="2026-07-06T15:33:44Z">
              <w:r>
                <w:rPr>
                  <w:rStyle w:val="14"/>
                  <w:color w:val="000000"/>
                  <w:highlight w:val="none"/>
                  <w:lang w:val="en-US" w:eastAsia="zh-CN" w:bidi="ar"/>
                </w:rPr>
                <w:delText>项）加2分；</w:delText>
              </w:r>
            </w:del>
          </w:p>
        </w:tc>
        <w:tc>
          <w:tcPr>
            <w:tcW w:w="1342" w:type="dxa"/>
            <w:gridSpan w:val="2"/>
            <w:vMerge w:val="restart"/>
            <w:noWrap w:val="0"/>
            <w:vAlign w:val="center"/>
          </w:tcPr>
          <w:p w14:paraId="32087FD6">
            <w:pPr>
              <w:keepNext w:val="0"/>
              <w:keepLines w:val="0"/>
              <w:widowControl/>
              <w:suppressLineNumbers w:val="0"/>
              <w:jc w:val="center"/>
              <w:textAlignment w:val="center"/>
              <w:rPr>
                <w:del w:id="2164" w:author="陈小乎" w:date="2026-07-06T15:33:44Z"/>
                <w:rFonts w:hint="eastAsia" w:ascii="仿宋" w:hAnsi="仿宋" w:eastAsia="仿宋" w:cs="仿宋"/>
                <w:i w:val="0"/>
                <w:iCs w:val="0"/>
                <w:color w:val="000000"/>
                <w:sz w:val="20"/>
                <w:szCs w:val="20"/>
                <w:highlight w:val="none"/>
                <w:u w:val="none"/>
              </w:rPr>
            </w:pPr>
            <w:del w:id="2165" w:author="陈小乎" w:date="2026-07-06T15:33:44Z">
              <w:r>
                <w:rPr>
                  <w:rStyle w:val="16"/>
                  <w:color w:val="000000"/>
                  <w:highlight w:val="none"/>
                  <w:lang w:val="en-US" w:eastAsia="zh-CN" w:bidi="ar"/>
                </w:rPr>
                <w:delText>(N</w:delText>
              </w:r>
            </w:del>
            <w:del w:id="2166" w:author="陈小乎" w:date="2026-07-06T15:33:44Z">
              <w:r>
                <w:rPr>
                  <w:rStyle w:val="17"/>
                  <w:color w:val="000000"/>
                  <w:highlight w:val="none"/>
                  <w:lang w:val="en-US" w:eastAsia="zh-CN" w:bidi="ar"/>
                </w:rPr>
                <w:delText>1</w:delText>
              </w:r>
            </w:del>
            <w:del w:id="2167" w:author="陈小乎" w:date="2026-07-06T15:33:44Z">
              <w:r>
                <w:rPr>
                  <w:rStyle w:val="16"/>
                  <w:color w:val="000000"/>
                  <w:highlight w:val="none"/>
                  <w:lang w:val="en-US" w:eastAsia="zh-CN" w:bidi="ar"/>
                </w:rPr>
                <w:delText>×1+N</w:delText>
              </w:r>
            </w:del>
            <w:del w:id="2168" w:author="陈小乎" w:date="2026-07-06T15:33:44Z">
              <w:r>
                <w:rPr>
                  <w:rStyle w:val="17"/>
                  <w:color w:val="000000"/>
                  <w:highlight w:val="none"/>
                  <w:lang w:val="en-US" w:eastAsia="zh-CN" w:bidi="ar"/>
                </w:rPr>
                <w:delText>2</w:delText>
              </w:r>
            </w:del>
            <w:del w:id="2169" w:author="陈小乎" w:date="2026-07-06T15:33:44Z">
              <w:r>
                <w:rPr>
                  <w:rStyle w:val="16"/>
                  <w:color w:val="000000"/>
                  <w:highlight w:val="none"/>
                  <w:lang w:val="en-US" w:eastAsia="zh-CN" w:bidi="ar"/>
                </w:rPr>
                <w:delText>×2)-(M</w:delText>
              </w:r>
            </w:del>
            <w:del w:id="2170" w:author="陈小乎" w:date="2026-07-06T15:33:44Z">
              <w:r>
                <w:rPr>
                  <w:rStyle w:val="17"/>
                  <w:color w:val="000000"/>
                  <w:highlight w:val="none"/>
                  <w:lang w:val="en-US" w:eastAsia="zh-CN" w:bidi="ar"/>
                </w:rPr>
                <w:delText>1</w:delText>
              </w:r>
            </w:del>
            <w:del w:id="2171" w:author="陈小乎" w:date="2026-07-06T15:33:44Z">
              <w:r>
                <w:rPr>
                  <w:rStyle w:val="16"/>
                  <w:color w:val="000000"/>
                  <w:highlight w:val="none"/>
                  <w:lang w:val="en-US" w:eastAsia="zh-CN" w:bidi="ar"/>
                </w:rPr>
                <w:delText>×1+M</w:delText>
              </w:r>
            </w:del>
            <w:del w:id="2172" w:author="陈小乎" w:date="2026-07-06T15:33:44Z">
              <w:r>
                <w:rPr>
                  <w:rStyle w:val="17"/>
                  <w:color w:val="000000"/>
                  <w:highlight w:val="none"/>
                  <w:lang w:val="en-US" w:eastAsia="zh-CN" w:bidi="ar"/>
                </w:rPr>
                <w:delText>2</w:delText>
              </w:r>
            </w:del>
            <w:del w:id="2173" w:author="陈小乎" w:date="2026-07-06T15:33:44Z">
              <w:r>
                <w:rPr>
                  <w:rStyle w:val="16"/>
                  <w:color w:val="000000"/>
                  <w:highlight w:val="none"/>
                  <w:lang w:val="en-US" w:eastAsia="zh-CN" w:bidi="ar"/>
                </w:rPr>
                <w:delText>×2)</w:delText>
              </w:r>
            </w:del>
          </w:p>
        </w:tc>
      </w:tr>
      <w:tr w14:paraId="313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del w:id="2174" w:author="陈小乎" w:date="2026-07-06T15:33:44Z"/>
        </w:trPr>
        <w:tc>
          <w:tcPr>
            <w:tcW w:w="1128" w:type="dxa"/>
            <w:gridSpan w:val="2"/>
            <w:vMerge w:val="continue"/>
            <w:noWrap w:val="0"/>
            <w:vAlign w:val="center"/>
          </w:tcPr>
          <w:p w14:paraId="2D54DEDD">
            <w:pPr>
              <w:jc w:val="center"/>
              <w:rPr>
                <w:del w:id="2175" w:author="陈小乎" w:date="2026-07-06T15:33:44Z"/>
                <w:rFonts w:hint="eastAsia" w:ascii="仿宋" w:hAnsi="仿宋" w:eastAsia="仿宋" w:cs="仿宋"/>
                <w:i w:val="0"/>
                <w:iCs w:val="0"/>
                <w:color w:val="000000"/>
                <w:sz w:val="22"/>
                <w:szCs w:val="22"/>
                <w:highlight w:val="none"/>
                <w:u w:val="none"/>
              </w:rPr>
            </w:pPr>
          </w:p>
        </w:tc>
        <w:tc>
          <w:tcPr>
            <w:tcW w:w="1106" w:type="dxa"/>
            <w:vMerge w:val="continue"/>
            <w:noWrap w:val="0"/>
            <w:vAlign w:val="center"/>
          </w:tcPr>
          <w:p w14:paraId="663BA758">
            <w:pPr>
              <w:jc w:val="center"/>
              <w:rPr>
                <w:del w:id="2176" w:author="陈小乎" w:date="2026-07-06T15:33:44Z"/>
                <w:rFonts w:hint="eastAsia" w:ascii="仿宋" w:hAnsi="仿宋" w:eastAsia="仿宋" w:cs="仿宋"/>
                <w:i w:val="0"/>
                <w:iCs w:val="0"/>
                <w:color w:val="000000"/>
                <w:sz w:val="22"/>
                <w:szCs w:val="22"/>
                <w:highlight w:val="none"/>
                <w:u w:val="none"/>
              </w:rPr>
            </w:pPr>
          </w:p>
        </w:tc>
        <w:tc>
          <w:tcPr>
            <w:tcW w:w="1349" w:type="dxa"/>
            <w:vMerge w:val="continue"/>
            <w:noWrap w:val="0"/>
            <w:vAlign w:val="center"/>
          </w:tcPr>
          <w:p w14:paraId="6BEC4835">
            <w:pPr>
              <w:jc w:val="center"/>
              <w:rPr>
                <w:del w:id="2177" w:author="陈小乎" w:date="2026-07-06T15:33:44Z"/>
                <w:rFonts w:hint="eastAsia" w:ascii="仿宋" w:hAnsi="仿宋" w:eastAsia="仿宋" w:cs="仿宋"/>
                <w:i w:val="0"/>
                <w:iCs w:val="0"/>
                <w:color w:val="000000"/>
                <w:sz w:val="22"/>
                <w:szCs w:val="22"/>
                <w:highlight w:val="none"/>
                <w:u w:val="none"/>
              </w:rPr>
            </w:pPr>
          </w:p>
        </w:tc>
        <w:tc>
          <w:tcPr>
            <w:tcW w:w="3763" w:type="dxa"/>
            <w:noWrap w:val="0"/>
            <w:vAlign w:val="center"/>
          </w:tcPr>
          <w:p w14:paraId="1E49E354">
            <w:pPr>
              <w:keepNext w:val="0"/>
              <w:keepLines w:val="0"/>
              <w:widowControl/>
              <w:suppressLineNumbers w:val="0"/>
              <w:jc w:val="both"/>
              <w:textAlignment w:val="center"/>
              <w:rPr>
                <w:del w:id="2178" w:author="陈小乎" w:date="2026-07-06T15:33:44Z"/>
                <w:rFonts w:hint="eastAsia" w:ascii="仿宋" w:hAnsi="仿宋" w:eastAsia="仿宋" w:cs="仿宋"/>
                <w:i w:val="0"/>
                <w:iCs w:val="0"/>
                <w:color w:val="000000"/>
                <w:sz w:val="22"/>
                <w:szCs w:val="22"/>
                <w:highlight w:val="none"/>
                <w:u w:val="none"/>
              </w:rPr>
            </w:pPr>
            <w:del w:id="2179" w:author="陈小乎" w:date="2026-07-06T15:33:44Z">
              <w:r>
                <w:rPr>
                  <w:rStyle w:val="14"/>
                  <w:color w:val="000000"/>
                  <w:highlight w:val="none"/>
                  <w:lang w:val="en-US" w:eastAsia="zh-CN" w:bidi="ar"/>
                </w:rPr>
                <w:delText>评为失信等级，每项（M</w:delText>
              </w:r>
            </w:del>
            <w:del w:id="2180" w:author="陈小乎" w:date="2026-07-06T15:33:44Z">
              <w:r>
                <w:rPr>
                  <w:rStyle w:val="12"/>
                  <w:color w:val="000000"/>
                  <w:highlight w:val="none"/>
                  <w:lang w:val="en-US" w:eastAsia="zh-CN" w:bidi="ar"/>
                </w:rPr>
                <w:delText>1</w:delText>
              </w:r>
            </w:del>
            <w:del w:id="2181" w:author="陈小乎" w:date="2026-07-06T15:33:44Z">
              <w:r>
                <w:rPr>
                  <w:rStyle w:val="14"/>
                  <w:color w:val="000000"/>
                  <w:highlight w:val="none"/>
                  <w:lang w:val="en-US" w:eastAsia="zh-CN" w:bidi="ar"/>
                </w:rPr>
                <w:delText>项）扣1分，其中严重失信等级，每项（M</w:delText>
              </w:r>
            </w:del>
            <w:del w:id="2182" w:author="陈小乎" w:date="2026-07-06T15:33:44Z">
              <w:r>
                <w:rPr>
                  <w:rStyle w:val="12"/>
                  <w:color w:val="000000"/>
                  <w:highlight w:val="none"/>
                  <w:lang w:val="en-US" w:eastAsia="zh-CN" w:bidi="ar"/>
                </w:rPr>
                <w:delText>2</w:delText>
              </w:r>
            </w:del>
            <w:del w:id="2183" w:author="陈小乎" w:date="2026-07-06T15:33:44Z">
              <w:r>
                <w:rPr>
                  <w:rStyle w:val="14"/>
                  <w:color w:val="000000"/>
                  <w:highlight w:val="none"/>
                  <w:lang w:val="en-US" w:eastAsia="zh-CN" w:bidi="ar"/>
                </w:rPr>
                <w:delText>项）扣2分</w:delText>
              </w:r>
            </w:del>
          </w:p>
        </w:tc>
        <w:tc>
          <w:tcPr>
            <w:tcW w:w="1342" w:type="dxa"/>
            <w:gridSpan w:val="2"/>
            <w:vMerge w:val="continue"/>
            <w:noWrap w:val="0"/>
            <w:vAlign w:val="center"/>
          </w:tcPr>
          <w:p w14:paraId="723F7CA8">
            <w:pPr>
              <w:jc w:val="center"/>
              <w:rPr>
                <w:del w:id="2184" w:author="陈小乎" w:date="2026-07-06T15:33:44Z"/>
                <w:rFonts w:hint="eastAsia" w:ascii="仿宋" w:hAnsi="仿宋" w:eastAsia="仿宋" w:cs="仿宋"/>
                <w:i w:val="0"/>
                <w:iCs w:val="0"/>
                <w:color w:val="000000"/>
                <w:sz w:val="20"/>
                <w:szCs w:val="20"/>
                <w:highlight w:val="none"/>
                <w:u w:val="none"/>
              </w:rPr>
            </w:pPr>
          </w:p>
        </w:tc>
      </w:tr>
      <w:tr w14:paraId="56AE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del w:id="2185" w:author="陈小乎" w:date="2026-07-06T15:33:44Z"/>
        </w:trPr>
        <w:tc>
          <w:tcPr>
            <w:tcW w:w="8688" w:type="dxa"/>
            <w:gridSpan w:val="7"/>
            <w:noWrap w:val="0"/>
            <w:vAlign w:val="center"/>
          </w:tcPr>
          <w:p w14:paraId="3B179CFC">
            <w:pPr>
              <w:keepNext w:val="0"/>
              <w:keepLines w:val="0"/>
              <w:widowControl/>
              <w:suppressLineNumbers w:val="0"/>
              <w:jc w:val="left"/>
              <w:textAlignment w:val="center"/>
              <w:rPr>
                <w:del w:id="2186" w:author="陈小乎" w:date="2026-07-06T15:33:44Z"/>
                <w:rFonts w:hint="eastAsia" w:ascii="仿宋" w:hAnsi="仿宋" w:eastAsia="仿宋" w:cs="仿宋"/>
                <w:i w:val="0"/>
                <w:iCs w:val="0"/>
                <w:color w:val="000000"/>
                <w:sz w:val="22"/>
                <w:szCs w:val="22"/>
                <w:highlight w:val="none"/>
                <w:u w:val="none"/>
              </w:rPr>
            </w:pPr>
            <w:del w:id="2187" w:author="陈小乎" w:date="2026-07-06T15:33:44Z">
              <w:r>
                <w:rPr>
                  <w:rFonts w:hint="eastAsia" w:ascii="仿宋" w:hAnsi="仿宋" w:eastAsia="仿宋" w:cs="仿宋"/>
                  <w:i w:val="0"/>
                  <w:iCs w:val="0"/>
                  <w:color w:val="000000"/>
                  <w:kern w:val="0"/>
                  <w:sz w:val="22"/>
                  <w:szCs w:val="22"/>
                  <w:highlight w:val="none"/>
                  <w:u w:val="none"/>
                  <w:lang w:val="en-US" w:eastAsia="zh-CN" w:bidi="ar"/>
                </w:rPr>
                <w:delText>注：</w:delText>
              </w:r>
            </w:del>
            <w:del w:id="2188"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89" w:author="陈小乎" w:date="2026-07-06T15:33:44Z">
              <w:r>
                <w:rPr>
                  <w:rFonts w:hint="eastAsia" w:ascii="仿宋" w:hAnsi="仿宋" w:eastAsia="仿宋" w:cs="仿宋"/>
                  <w:i w:val="0"/>
                  <w:iCs w:val="0"/>
                  <w:color w:val="000000"/>
                  <w:kern w:val="0"/>
                  <w:sz w:val="22"/>
                  <w:szCs w:val="22"/>
                  <w:highlight w:val="none"/>
                  <w:u w:val="none"/>
                  <w:lang w:val="en-US" w:eastAsia="zh-CN" w:bidi="ar"/>
                </w:rPr>
                <w:delText>1.三级指标得分累计不超过本级指标分值，二级指标对应的三级指标累计得分不超过该项二级指标总分。</w:delText>
              </w:r>
            </w:del>
            <w:del w:id="2190" w:author="陈小乎" w:date="2026-07-06T15:33:44Z">
              <w:r>
                <w:rPr>
                  <w:rFonts w:hint="eastAsia" w:ascii="仿宋" w:hAnsi="仿宋" w:eastAsia="仿宋" w:cs="仿宋"/>
                  <w:i w:val="0"/>
                  <w:iCs w:val="0"/>
                  <w:color w:val="000000"/>
                  <w:kern w:val="0"/>
                  <w:sz w:val="22"/>
                  <w:szCs w:val="22"/>
                  <w:highlight w:val="none"/>
                  <w:u w:val="none"/>
                  <w:lang w:val="en-US" w:eastAsia="zh-CN" w:bidi="ar"/>
                </w:rPr>
                <w:br w:type="textWrapping"/>
              </w:r>
            </w:del>
            <w:del w:id="2191" w:author="陈小乎" w:date="2026-07-06T15:33:44Z">
              <w:r>
                <w:rPr>
                  <w:rFonts w:hint="eastAsia" w:ascii="仿宋" w:hAnsi="仿宋" w:eastAsia="仿宋" w:cs="仿宋"/>
                  <w:i w:val="0"/>
                  <w:iCs w:val="0"/>
                  <w:color w:val="000000"/>
                  <w:kern w:val="0"/>
                  <w:sz w:val="22"/>
                  <w:szCs w:val="22"/>
                  <w:highlight w:val="none"/>
                  <w:u w:val="none"/>
                  <w:lang w:val="en-US" w:eastAsia="zh-CN" w:bidi="ar"/>
                </w:rPr>
                <w:delText>2.不良行为记录采取扣分制，评价机构依据《水利建设市场主体信用信息管理办法》（水建设〔2024〕201号）对参评企业不良行为记录进行动态量化扣分，核定信用等级。</w:delText>
              </w:r>
            </w:del>
          </w:p>
        </w:tc>
      </w:tr>
      <w:tr w14:paraId="75F5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192" w:author="陈小乎" w:date="2026-07-06T15:33:44Z"/>
        </w:trPr>
        <w:tc>
          <w:tcPr>
            <w:tcW w:w="8413" w:type="dxa"/>
            <w:gridSpan w:val="5"/>
            <w:tcBorders>
              <w:top w:val="nil"/>
              <w:left w:val="nil"/>
              <w:bottom w:val="nil"/>
              <w:right w:val="nil"/>
            </w:tcBorders>
            <w:noWrap w:val="0"/>
            <w:vAlign w:val="center"/>
          </w:tcPr>
          <w:p w14:paraId="746DC99D">
            <w:pPr>
              <w:keepNext w:val="0"/>
              <w:keepLines w:val="0"/>
              <w:widowControl/>
              <w:suppressLineNumbers w:val="0"/>
              <w:jc w:val="both"/>
              <w:textAlignment w:val="center"/>
              <w:rPr>
                <w:del w:id="2193" w:author="陈小乎" w:date="2026-07-06T15:33:44Z"/>
                <w:rFonts w:ascii="仿宋" w:hAnsi="仿宋" w:eastAsia="仿宋" w:cs="仿宋"/>
                <w:b/>
                <w:bCs/>
                <w:i w:val="0"/>
                <w:iCs w:val="0"/>
                <w:color w:val="000000"/>
                <w:sz w:val="22"/>
                <w:szCs w:val="22"/>
                <w:u w:val="none"/>
              </w:rPr>
            </w:pPr>
            <w:del w:id="2194" w:author="陈小乎" w:date="2026-07-06T15:33:44Z">
              <w:r>
                <w:rPr>
                  <w:rFonts w:hint="eastAsia" w:ascii="仿宋" w:hAnsi="仿宋" w:eastAsia="仿宋" w:cs="仿宋"/>
                  <w:b/>
                  <w:bCs/>
                  <w:i w:val="0"/>
                  <w:iCs w:val="0"/>
                  <w:color w:val="000000"/>
                  <w:kern w:val="0"/>
                  <w:sz w:val="22"/>
                  <w:szCs w:val="22"/>
                  <w:u w:val="none"/>
                  <w:lang w:val="en-US" w:eastAsia="zh-CN" w:bidi="ar"/>
                </w:rPr>
                <w:delText>注：</w:delText>
              </w:r>
            </w:del>
          </w:p>
        </w:tc>
      </w:tr>
      <w:tr w14:paraId="0E4F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195" w:author="陈小乎" w:date="2026-07-06T15:33:44Z"/>
        </w:trPr>
        <w:tc>
          <w:tcPr>
            <w:tcW w:w="8413" w:type="dxa"/>
            <w:gridSpan w:val="5"/>
            <w:tcBorders>
              <w:top w:val="nil"/>
              <w:left w:val="nil"/>
              <w:bottom w:val="nil"/>
              <w:right w:val="nil"/>
            </w:tcBorders>
            <w:noWrap w:val="0"/>
            <w:vAlign w:val="center"/>
          </w:tcPr>
          <w:p w14:paraId="3F856071">
            <w:pPr>
              <w:keepNext w:val="0"/>
              <w:keepLines w:val="0"/>
              <w:widowControl/>
              <w:suppressLineNumbers w:val="0"/>
              <w:jc w:val="both"/>
              <w:textAlignment w:val="center"/>
              <w:rPr>
                <w:del w:id="2196" w:author="陈小乎" w:date="2026-07-06T15:33:44Z"/>
                <w:rFonts w:hint="eastAsia" w:ascii="仿宋" w:hAnsi="仿宋" w:eastAsia="仿宋" w:cs="仿宋"/>
                <w:i w:val="0"/>
                <w:iCs w:val="0"/>
                <w:color w:val="000000"/>
                <w:sz w:val="22"/>
                <w:szCs w:val="22"/>
                <w:u w:val="none"/>
              </w:rPr>
            </w:pPr>
            <w:del w:id="2197" w:author="陈小乎" w:date="2026-07-06T15:33:44Z">
              <w:r>
                <w:rPr>
                  <w:rFonts w:hint="eastAsia" w:ascii="仿宋" w:hAnsi="仿宋" w:eastAsia="仿宋" w:cs="仿宋"/>
                  <w:i w:val="0"/>
                  <w:iCs w:val="0"/>
                  <w:color w:val="000000"/>
                  <w:kern w:val="0"/>
                  <w:sz w:val="22"/>
                  <w:szCs w:val="22"/>
                  <w:u w:val="none"/>
                  <w:lang w:val="en-US" w:eastAsia="zh-CN" w:bidi="ar"/>
                </w:rPr>
                <w:delText>1.本标准适用于智慧水利企业,智慧水利企业是指运用数字孪生、大数据、云计算、物联网、移动互联、人工智能、卫星遥感等信息技术、智能技术服务于水利智慧化的企业。</w:delText>
              </w:r>
            </w:del>
          </w:p>
        </w:tc>
      </w:tr>
      <w:tr w14:paraId="041E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198" w:author="陈小乎" w:date="2026-07-06T15:33:44Z"/>
        </w:trPr>
        <w:tc>
          <w:tcPr>
            <w:tcW w:w="8413" w:type="dxa"/>
            <w:gridSpan w:val="5"/>
            <w:tcBorders>
              <w:top w:val="nil"/>
              <w:left w:val="nil"/>
              <w:bottom w:val="nil"/>
              <w:right w:val="nil"/>
            </w:tcBorders>
            <w:noWrap w:val="0"/>
            <w:vAlign w:val="center"/>
          </w:tcPr>
          <w:p w14:paraId="716DA247">
            <w:pPr>
              <w:keepNext w:val="0"/>
              <w:keepLines w:val="0"/>
              <w:widowControl/>
              <w:suppressLineNumbers w:val="0"/>
              <w:jc w:val="both"/>
              <w:textAlignment w:val="center"/>
              <w:rPr>
                <w:del w:id="2199" w:author="陈小乎" w:date="2026-07-06T15:33:44Z"/>
                <w:rFonts w:hint="eastAsia" w:ascii="仿宋" w:hAnsi="仿宋" w:eastAsia="仿宋" w:cs="仿宋"/>
                <w:i w:val="0"/>
                <w:iCs w:val="0"/>
                <w:color w:val="000000"/>
                <w:sz w:val="22"/>
                <w:szCs w:val="22"/>
                <w:u w:val="none"/>
              </w:rPr>
            </w:pPr>
            <w:del w:id="2200" w:author="陈小乎" w:date="2026-07-06T15:33:44Z">
              <w:r>
                <w:rPr>
                  <w:rFonts w:hint="eastAsia" w:ascii="仿宋" w:hAnsi="仿宋" w:eastAsia="仿宋" w:cs="仿宋"/>
                  <w:i w:val="0"/>
                  <w:iCs w:val="0"/>
                  <w:color w:val="000000"/>
                  <w:kern w:val="0"/>
                  <w:sz w:val="22"/>
                  <w:szCs w:val="22"/>
                  <w:u w:val="none"/>
                  <w:lang w:val="en-US" w:eastAsia="zh-CN" w:bidi="ar"/>
                </w:rPr>
                <w:delText>2.经营年限从取得营业执照年份起算。</w:delText>
              </w:r>
            </w:del>
          </w:p>
        </w:tc>
      </w:tr>
      <w:tr w14:paraId="00CD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01" w:author="陈小乎" w:date="2026-07-06T15:33:44Z"/>
        </w:trPr>
        <w:tc>
          <w:tcPr>
            <w:tcW w:w="8413" w:type="dxa"/>
            <w:gridSpan w:val="5"/>
            <w:tcBorders>
              <w:top w:val="nil"/>
              <w:left w:val="nil"/>
              <w:bottom w:val="nil"/>
              <w:right w:val="nil"/>
            </w:tcBorders>
            <w:noWrap w:val="0"/>
            <w:vAlign w:val="center"/>
          </w:tcPr>
          <w:p w14:paraId="62F580A8">
            <w:pPr>
              <w:keepNext w:val="0"/>
              <w:keepLines w:val="0"/>
              <w:widowControl/>
              <w:suppressLineNumbers w:val="0"/>
              <w:jc w:val="both"/>
              <w:textAlignment w:val="center"/>
              <w:rPr>
                <w:del w:id="2202" w:author="陈小乎" w:date="2026-07-06T15:33:44Z"/>
                <w:rFonts w:hint="eastAsia" w:ascii="仿宋" w:hAnsi="仿宋" w:eastAsia="仿宋" w:cs="仿宋"/>
                <w:i w:val="0"/>
                <w:iCs w:val="0"/>
                <w:color w:val="000000"/>
                <w:sz w:val="22"/>
                <w:szCs w:val="22"/>
                <w:u w:val="none"/>
              </w:rPr>
            </w:pPr>
            <w:del w:id="2203" w:author="陈小乎" w:date="2026-07-06T15:33:44Z">
              <w:r>
                <w:rPr>
                  <w:rFonts w:hint="eastAsia" w:ascii="仿宋" w:hAnsi="仿宋" w:eastAsia="仿宋" w:cs="仿宋"/>
                  <w:i w:val="0"/>
                  <w:iCs w:val="0"/>
                  <w:color w:val="000000"/>
                  <w:kern w:val="0"/>
                  <w:sz w:val="22"/>
                  <w:szCs w:val="22"/>
                  <w:u w:val="none"/>
                  <w:lang w:val="en-US" w:eastAsia="zh-CN" w:bidi="ar"/>
                </w:rPr>
                <w:delText>3.年营业收入、净资产、人员素质、资产负债率、流动比率按申报前一年度数据计算。</w:delText>
              </w:r>
            </w:del>
          </w:p>
        </w:tc>
      </w:tr>
      <w:tr w14:paraId="0131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04" w:author="陈小乎" w:date="2026-07-06T15:33:44Z"/>
        </w:trPr>
        <w:tc>
          <w:tcPr>
            <w:tcW w:w="8413" w:type="dxa"/>
            <w:gridSpan w:val="5"/>
            <w:tcBorders>
              <w:top w:val="nil"/>
              <w:left w:val="nil"/>
              <w:bottom w:val="nil"/>
              <w:right w:val="nil"/>
            </w:tcBorders>
            <w:noWrap w:val="0"/>
            <w:vAlign w:val="center"/>
          </w:tcPr>
          <w:p w14:paraId="5C5E3A48">
            <w:pPr>
              <w:keepNext w:val="0"/>
              <w:keepLines w:val="0"/>
              <w:widowControl/>
              <w:suppressLineNumbers w:val="0"/>
              <w:jc w:val="both"/>
              <w:textAlignment w:val="center"/>
              <w:rPr>
                <w:del w:id="2205" w:author="陈小乎" w:date="2026-07-06T15:33:44Z"/>
                <w:rFonts w:hint="eastAsia" w:ascii="仿宋" w:hAnsi="仿宋" w:eastAsia="仿宋" w:cs="仿宋"/>
                <w:i w:val="0"/>
                <w:iCs w:val="0"/>
                <w:color w:val="000000"/>
                <w:sz w:val="22"/>
                <w:szCs w:val="22"/>
                <w:u w:val="none"/>
              </w:rPr>
            </w:pPr>
            <w:del w:id="2206" w:author="陈小乎" w:date="2026-07-06T15:33:44Z">
              <w:r>
                <w:rPr>
                  <w:rFonts w:hint="eastAsia" w:ascii="仿宋" w:hAnsi="仿宋" w:eastAsia="仿宋" w:cs="仿宋"/>
                  <w:i w:val="0"/>
                  <w:iCs w:val="0"/>
                  <w:color w:val="000000"/>
                  <w:kern w:val="0"/>
                  <w:sz w:val="22"/>
                  <w:szCs w:val="22"/>
                  <w:u w:val="none"/>
                  <w:lang w:val="en-US" w:eastAsia="zh-CN" w:bidi="ar"/>
                </w:rPr>
                <w:delText>4.主营业务利润率、净资产收益率、应收账款周转率、总资产周转率为近3年平均值。</w:delText>
              </w:r>
            </w:del>
          </w:p>
        </w:tc>
      </w:tr>
      <w:tr w14:paraId="291A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07" w:author="陈小乎" w:date="2026-07-06T15:33:44Z"/>
        </w:trPr>
        <w:tc>
          <w:tcPr>
            <w:tcW w:w="8413" w:type="dxa"/>
            <w:gridSpan w:val="5"/>
            <w:tcBorders>
              <w:top w:val="nil"/>
              <w:left w:val="nil"/>
              <w:bottom w:val="nil"/>
              <w:right w:val="nil"/>
            </w:tcBorders>
            <w:noWrap w:val="0"/>
            <w:vAlign w:val="center"/>
          </w:tcPr>
          <w:p w14:paraId="61FF3BE6">
            <w:pPr>
              <w:keepNext w:val="0"/>
              <w:keepLines w:val="0"/>
              <w:widowControl/>
              <w:suppressLineNumbers w:val="0"/>
              <w:jc w:val="both"/>
              <w:textAlignment w:val="center"/>
              <w:rPr>
                <w:del w:id="2208" w:author="陈小乎" w:date="2026-07-06T15:33:44Z"/>
                <w:rFonts w:hint="eastAsia" w:ascii="仿宋" w:hAnsi="仿宋" w:eastAsia="仿宋" w:cs="仿宋"/>
                <w:i w:val="0"/>
                <w:iCs w:val="0"/>
                <w:color w:val="000000"/>
                <w:sz w:val="22"/>
                <w:szCs w:val="22"/>
                <w:u w:val="none"/>
              </w:rPr>
            </w:pPr>
            <w:del w:id="2209" w:author="陈小乎" w:date="2026-07-06T15:33:44Z">
              <w:r>
                <w:rPr>
                  <w:rFonts w:hint="eastAsia" w:ascii="仿宋" w:hAnsi="仿宋" w:eastAsia="仿宋" w:cs="仿宋"/>
                  <w:i w:val="0"/>
                  <w:iCs w:val="0"/>
                  <w:color w:val="000000"/>
                  <w:kern w:val="0"/>
                  <w:sz w:val="22"/>
                  <w:szCs w:val="22"/>
                  <w:u w:val="none"/>
                  <w:lang w:val="en-US" w:eastAsia="zh-CN" w:bidi="ar"/>
                </w:rPr>
                <w:delText>5.主营业务利润率=（主营业务利润/主营业务收入）×100%。</w:delText>
              </w:r>
            </w:del>
          </w:p>
        </w:tc>
      </w:tr>
      <w:tr w14:paraId="39B6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10" w:author="陈小乎" w:date="2026-07-06T15:33:44Z"/>
        </w:trPr>
        <w:tc>
          <w:tcPr>
            <w:tcW w:w="8413" w:type="dxa"/>
            <w:gridSpan w:val="5"/>
            <w:tcBorders>
              <w:top w:val="nil"/>
              <w:left w:val="nil"/>
              <w:bottom w:val="nil"/>
              <w:right w:val="nil"/>
            </w:tcBorders>
            <w:noWrap w:val="0"/>
            <w:vAlign w:val="center"/>
          </w:tcPr>
          <w:p w14:paraId="36B8BD87">
            <w:pPr>
              <w:keepNext w:val="0"/>
              <w:keepLines w:val="0"/>
              <w:widowControl/>
              <w:suppressLineNumbers w:val="0"/>
              <w:jc w:val="both"/>
              <w:textAlignment w:val="center"/>
              <w:rPr>
                <w:del w:id="2211" w:author="陈小乎" w:date="2026-07-06T15:33:44Z"/>
                <w:rFonts w:hint="eastAsia" w:ascii="仿宋" w:hAnsi="仿宋" w:eastAsia="仿宋" w:cs="仿宋"/>
                <w:i w:val="0"/>
                <w:iCs w:val="0"/>
                <w:color w:val="000000"/>
                <w:sz w:val="22"/>
                <w:szCs w:val="22"/>
                <w:u w:val="none"/>
              </w:rPr>
            </w:pPr>
            <w:del w:id="2212" w:author="陈小乎" w:date="2026-07-06T15:33:44Z">
              <w:r>
                <w:rPr>
                  <w:rFonts w:hint="eastAsia" w:ascii="仿宋" w:hAnsi="仿宋" w:eastAsia="仿宋" w:cs="仿宋"/>
                  <w:i w:val="0"/>
                  <w:iCs w:val="0"/>
                  <w:color w:val="000000"/>
                  <w:kern w:val="0"/>
                  <w:sz w:val="22"/>
                  <w:szCs w:val="22"/>
                  <w:u w:val="none"/>
                  <w:lang w:val="en-US" w:eastAsia="zh-CN" w:bidi="ar"/>
                </w:rPr>
                <w:delText>6.净资产收益率＝（净利润/平均净资产）×100%。</w:delText>
              </w:r>
            </w:del>
          </w:p>
        </w:tc>
      </w:tr>
      <w:tr w14:paraId="23DA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13" w:author="陈小乎" w:date="2026-07-06T15:33:44Z"/>
        </w:trPr>
        <w:tc>
          <w:tcPr>
            <w:tcW w:w="8413" w:type="dxa"/>
            <w:gridSpan w:val="5"/>
            <w:tcBorders>
              <w:top w:val="nil"/>
              <w:left w:val="nil"/>
              <w:bottom w:val="nil"/>
              <w:right w:val="nil"/>
            </w:tcBorders>
            <w:noWrap w:val="0"/>
            <w:vAlign w:val="center"/>
          </w:tcPr>
          <w:p w14:paraId="2B761AD2">
            <w:pPr>
              <w:keepNext w:val="0"/>
              <w:keepLines w:val="0"/>
              <w:widowControl/>
              <w:suppressLineNumbers w:val="0"/>
              <w:jc w:val="both"/>
              <w:textAlignment w:val="center"/>
              <w:rPr>
                <w:del w:id="2214" w:author="陈小乎" w:date="2026-07-06T15:33:44Z"/>
                <w:rFonts w:hint="eastAsia" w:ascii="仿宋" w:hAnsi="仿宋" w:eastAsia="仿宋" w:cs="仿宋"/>
                <w:i w:val="0"/>
                <w:iCs w:val="0"/>
                <w:color w:val="000000"/>
                <w:sz w:val="22"/>
                <w:szCs w:val="22"/>
                <w:u w:val="none"/>
              </w:rPr>
            </w:pPr>
            <w:del w:id="2215" w:author="陈小乎" w:date="2026-07-06T15:33:44Z">
              <w:r>
                <w:rPr>
                  <w:rFonts w:hint="eastAsia" w:ascii="仿宋" w:hAnsi="仿宋" w:eastAsia="仿宋" w:cs="仿宋"/>
                  <w:i w:val="0"/>
                  <w:iCs w:val="0"/>
                  <w:color w:val="000000"/>
                  <w:kern w:val="0"/>
                  <w:sz w:val="22"/>
                  <w:szCs w:val="22"/>
                  <w:u w:val="none"/>
                  <w:lang w:val="en-US" w:eastAsia="zh-CN" w:bidi="ar"/>
                </w:rPr>
                <w:delText>7.资产负债率＝（年末负债总额/年末资产总额）×100%。</w:delText>
              </w:r>
            </w:del>
          </w:p>
        </w:tc>
      </w:tr>
      <w:tr w14:paraId="67AE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460" w:hRule="atLeast"/>
          <w:del w:id="2216" w:author="陈小乎" w:date="2026-07-06T15:33:44Z"/>
        </w:trPr>
        <w:tc>
          <w:tcPr>
            <w:tcW w:w="8413" w:type="dxa"/>
            <w:gridSpan w:val="5"/>
            <w:tcBorders>
              <w:top w:val="nil"/>
              <w:left w:val="nil"/>
              <w:bottom w:val="nil"/>
              <w:right w:val="nil"/>
            </w:tcBorders>
            <w:noWrap w:val="0"/>
            <w:vAlign w:val="center"/>
          </w:tcPr>
          <w:p w14:paraId="74163C10">
            <w:pPr>
              <w:keepNext w:val="0"/>
              <w:keepLines w:val="0"/>
              <w:widowControl/>
              <w:suppressLineNumbers w:val="0"/>
              <w:jc w:val="both"/>
              <w:textAlignment w:val="center"/>
              <w:rPr>
                <w:del w:id="2217" w:author="陈小乎" w:date="2026-07-06T15:33:44Z"/>
                <w:rFonts w:hint="eastAsia" w:ascii="仿宋" w:hAnsi="仿宋" w:eastAsia="仿宋" w:cs="仿宋"/>
                <w:i w:val="0"/>
                <w:iCs w:val="0"/>
                <w:color w:val="000000"/>
                <w:sz w:val="22"/>
                <w:szCs w:val="22"/>
                <w:u w:val="none"/>
              </w:rPr>
            </w:pPr>
            <w:del w:id="2218" w:author="陈小乎" w:date="2026-07-06T15:33:44Z">
              <w:r>
                <w:rPr>
                  <w:rFonts w:hint="eastAsia" w:ascii="仿宋" w:hAnsi="仿宋" w:eastAsia="仿宋" w:cs="仿宋"/>
                  <w:i w:val="0"/>
                  <w:iCs w:val="0"/>
                  <w:color w:val="000000"/>
                  <w:kern w:val="0"/>
                  <w:sz w:val="22"/>
                  <w:szCs w:val="22"/>
                  <w:u w:val="none"/>
                  <w:lang w:val="en-US" w:eastAsia="zh-CN" w:bidi="ar"/>
                </w:rPr>
                <w:delText>8.流动比率=（流动资产/流动负债）×100%。</w:delText>
              </w:r>
            </w:del>
          </w:p>
        </w:tc>
      </w:tr>
      <w:tr w14:paraId="386E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19" w:author="陈小乎" w:date="2026-07-06T15:33:44Z"/>
        </w:trPr>
        <w:tc>
          <w:tcPr>
            <w:tcW w:w="8413" w:type="dxa"/>
            <w:gridSpan w:val="5"/>
            <w:tcBorders>
              <w:top w:val="nil"/>
              <w:left w:val="nil"/>
              <w:bottom w:val="nil"/>
              <w:right w:val="nil"/>
            </w:tcBorders>
            <w:noWrap w:val="0"/>
            <w:vAlign w:val="center"/>
          </w:tcPr>
          <w:p w14:paraId="4936F3C2">
            <w:pPr>
              <w:keepNext w:val="0"/>
              <w:keepLines w:val="0"/>
              <w:widowControl/>
              <w:suppressLineNumbers w:val="0"/>
              <w:jc w:val="both"/>
              <w:textAlignment w:val="center"/>
              <w:rPr>
                <w:del w:id="2220" w:author="陈小乎" w:date="2026-07-06T15:33:44Z"/>
                <w:rFonts w:hint="eastAsia" w:ascii="仿宋" w:hAnsi="仿宋" w:eastAsia="仿宋" w:cs="仿宋"/>
                <w:i w:val="0"/>
                <w:iCs w:val="0"/>
                <w:color w:val="000000"/>
                <w:sz w:val="22"/>
                <w:szCs w:val="22"/>
                <w:u w:val="none"/>
              </w:rPr>
            </w:pPr>
            <w:del w:id="2221" w:author="陈小乎" w:date="2026-07-06T15:33:44Z">
              <w:r>
                <w:rPr>
                  <w:rFonts w:hint="eastAsia" w:ascii="仿宋" w:hAnsi="仿宋" w:eastAsia="仿宋" w:cs="仿宋"/>
                  <w:i w:val="0"/>
                  <w:iCs w:val="0"/>
                  <w:color w:val="000000"/>
                  <w:kern w:val="0"/>
                  <w:sz w:val="22"/>
                  <w:szCs w:val="22"/>
                  <w:u w:val="none"/>
                  <w:lang w:val="en-US" w:eastAsia="zh-CN" w:bidi="ar"/>
                </w:rPr>
                <w:delText>9.应收账款周转率＝（主营业务收入/应收账款平均余额）×100% ，其中，应收账款平均余额＝（期初应收账款＋期末应收账款）/2。</w:delText>
              </w:r>
            </w:del>
          </w:p>
        </w:tc>
      </w:tr>
      <w:tr w14:paraId="408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22" w:author="陈小乎" w:date="2026-07-06T15:33:44Z"/>
        </w:trPr>
        <w:tc>
          <w:tcPr>
            <w:tcW w:w="8413" w:type="dxa"/>
            <w:gridSpan w:val="5"/>
            <w:tcBorders>
              <w:top w:val="nil"/>
              <w:left w:val="nil"/>
              <w:bottom w:val="nil"/>
              <w:right w:val="nil"/>
            </w:tcBorders>
            <w:noWrap w:val="0"/>
            <w:vAlign w:val="center"/>
          </w:tcPr>
          <w:p w14:paraId="2518ACAD">
            <w:pPr>
              <w:keepNext w:val="0"/>
              <w:keepLines w:val="0"/>
              <w:widowControl/>
              <w:suppressLineNumbers w:val="0"/>
              <w:jc w:val="both"/>
              <w:textAlignment w:val="center"/>
              <w:rPr>
                <w:del w:id="2223" w:author="陈小乎" w:date="2026-07-06T15:33:44Z"/>
                <w:rFonts w:hint="eastAsia" w:ascii="仿宋" w:hAnsi="仿宋" w:eastAsia="仿宋" w:cs="仿宋"/>
                <w:i w:val="0"/>
                <w:iCs w:val="0"/>
                <w:color w:val="000000"/>
                <w:sz w:val="22"/>
                <w:szCs w:val="22"/>
                <w:u w:val="none"/>
              </w:rPr>
            </w:pPr>
            <w:del w:id="2224" w:author="陈小乎" w:date="2026-07-06T15:33:44Z">
              <w:r>
                <w:rPr>
                  <w:rFonts w:hint="eastAsia" w:ascii="仿宋" w:hAnsi="仿宋" w:eastAsia="仿宋" w:cs="仿宋"/>
                  <w:i w:val="0"/>
                  <w:iCs w:val="0"/>
                  <w:color w:val="000000"/>
                  <w:kern w:val="0"/>
                  <w:sz w:val="22"/>
                  <w:szCs w:val="22"/>
                  <w:u w:val="none"/>
                  <w:lang w:val="en-US" w:eastAsia="zh-CN" w:bidi="ar"/>
                </w:rPr>
                <w:delText>10.总资产周转率＝（主营业务收入/平均资产总额）×100%。</w:delText>
              </w:r>
            </w:del>
          </w:p>
        </w:tc>
      </w:tr>
      <w:tr w14:paraId="6AE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del w:id="2225" w:author="陈小乎" w:date="2026-07-06T15:33:44Z"/>
        </w:trPr>
        <w:tc>
          <w:tcPr>
            <w:tcW w:w="8413" w:type="dxa"/>
            <w:gridSpan w:val="5"/>
            <w:tcBorders>
              <w:top w:val="nil"/>
              <w:left w:val="nil"/>
              <w:bottom w:val="nil"/>
              <w:right w:val="nil"/>
            </w:tcBorders>
            <w:noWrap w:val="0"/>
            <w:vAlign w:val="center"/>
          </w:tcPr>
          <w:p w14:paraId="4ECA8E45">
            <w:pPr>
              <w:keepNext w:val="0"/>
              <w:keepLines w:val="0"/>
              <w:widowControl/>
              <w:suppressLineNumbers w:val="0"/>
              <w:jc w:val="both"/>
              <w:textAlignment w:val="center"/>
              <w:rPr>
                <w:del w:id="2226" w:author="陈小乎" w:date="2026-07-06T15:33:44Z"/>
                <w:rFonts w:hint="eastAsia" w:ascii="仿宋" w:hAnsi="仿宋" w:eastAsia="仿宋" w:cs="仿宋"/>
                <w:i w:val="0"/>
                <w:iCs w:val="0"/>
                <w:color w:val="000000"/>
                <w:sz w:val="22"/>
                <w:szCs w:val="22"/>
                <w:u w:val="none"/>
              </w:rPr>
            </w:pPr>
            <w:del w:id="2227" w:author="陈小乎" w:date="2026-07-06T15:33:44Z">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2233295</wp:posOffset>
                    </wp:positionH>
                    <wp:positionV relativeFrom="paragraph">
                      <wp:posOffset>124460</wp:posOffset>
                    </wp:positionV>
                    <wp:extent cx="1900555" cy="490855"/>
                    <wp:effectExtent l="0" t="0" r="0" b="4445"/>
                    <wp:wrapNone/>
                    <wp:docPr id="9" name="公式_2"/>
                    <wp:cNvGraphicFramePr/>
                    <a:graphic xmlns:a="http://schemas.openxmlformats.org/drawingml/2006/main">
                      <a:graphicData uri="http://schemas.openxmlformats.org/drawingml/2006/picture">
                        <pic:pic xmlns:pic="http://schemas.openxmlformats.org/drawingml/2006/picture">
                          <pic:nvPicPr>
                            <pic:cNvPr id="9" name="公式_2"/>
                            <pic:cNvPicPr/>
                          </pic:nvPicPr>
                          <pic:blipFill>
                            <a:blip r:embed="rId8"/>
                            <a:stretch>
                              <a:fillRect/>
                            </a:stretch>
                          </pic:blipFill>
                          <pic:spPr>
                            <a:xfrm>
                              <a:off x="0" y="0"/>
                              <a:ext cx="1900555" cy="490855"/>
                            </a:xfrm>
                            <a:prstGeom prst="rect">
                              <a:avLst/>
                            </a:prstGeom>
                            <a:noFill/>
                            <a:ln>
                              <a:noFill/>
                            </a:ln>
                          </pic:spPr>
                        </pic:pic>
                      </a:graphicData>
                    </a:graphic>
                  </wp:anchor>
                </w:drawing>
              </w:r>
            </w:del>
            <w:del w:id="2229" w:author="陈小乎" w:date="2026-07-06T15:33:44Z">
              <w:r>
                <w:rPr>
                  <w:rFonts w:hint="eastAsia" w:ascii="仿宋" w:hAnsi="仿宋" w:eastAsia="仿宋" w:cs="仿宋"/>
                  <w:i w:val="0"/>
                  <w:iCs w:val="0"/>
                  <w:color w:val="000000"/>
                  <w:kern w:val="0"/>
                  <w:sz w:val="22"/>
                  <w:szCs w:val="22"/>
                  <w:u w:val="none"/>
                  <w:lang w:val="en-US" w:eastAsia="zh-CN" w:bidi="ar"/>
                </w:rPr>
                <w:delText>11.近3年主营业务收入平均增长率=</w:delText>
              </w:r>
            </w:del>
          </w:p>
        </w:tc>
      </w:tr>
      <w:tr w14:paraId="3F6B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del w:id="2230" w:author="陈小乎" w:date="2026-07-06T15:33:44Z"/>
        </w:trPr>
        <w:tc>
          <w:tcPr>
            <w:tcW w:w="8413" w:type="dxa"/>
            <w:gridSpan w:val="5"/>
            <w:tcBorders>
              <w:top w:val="nil"/>
              <w:left w:val="nil"/>
              <w:bottom w:val="nil"/>
              <w:right w:val="nil"/>
            </w:tcBorders>
            <w:noWrap w:val="0"/>
            <w:vAlign w:val="center"/>
          </w:tcPr>
          <w:p w14:paraId="768B479A">
            <w:pPr>
              <w:keepNext w:val="0"/>
              <w:keepLines w:val="0"/>
              <w:widowControl/>
              <w:suppressLineNumbers w:val="0"/>
              <w:jc w:val="both"/>
              <w:textAlignment w:val="center"/>
              <w:rPr>
                <w:del w:id="2231" w:author="陈小乎" w:date="2026-07-06T15:33:44Z"/>
                <w:rFonts w:hint="eastAsia" w:ascii="仿宋" w:hAnsi="仿宋" w:eastAsia="仿宋" w:cs="仿宋"/>
                <w:i w:val="0"/>
                <w:iCs w:val="0"/>
                <w:color w:val="000000"/>
                <w:kern w:val="0"/>
                <w:sz w:val="24"/>
                <w:szCs w:val="24"/>
                <w:u w:val="none"/>
                <w:lang w:val="en-US" w:eastAsia="zh-CN" w:bidi="ar"/>
              </w:rPr>
            </w:pPr>
            <w:del w:id="2232" w:author="陈小乎" w:date="2026-07-06T15:33:44Z">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1974215</wp:posOffset>
                    </wp:positionH>
                    <wp:positionV relativeFrom="paragraph">
                      <wp:posOffset>111760</wp:posOffset>
                    </wp:positionV>
                    <wp:extent cx="1985645" cy="494665"/>
                    <wp:effectExtent l="0" t="0" r="14605" b="635"/>
                    <wp:wrapNone/>
                    <wp:docPr id="10" name="公式_1"/>
                    <wp:cNvGraphicFramePr/>
                    <a:graphic xmlns:a="http://schemas.openxmlformats.org/drawingml/2006/main">
                      <a:graphicData uri="http://schemas.openxmlformats.org/drawingml/2006/picture">
                        <pic:pic xmlns:pic="http://schemas.openxmlformats.org/drawingml/2006/picture">
                          <pic:nvPicPr>
                            <pic:cNvPr id="10" name="公式_1"/>
                            <pic:cNvPicPr/>
                          </pic:nvPicPr>
                          <pic:blipFill>
                            <a:blip r:embed="rId9"/>
                            <a:stretch>
                              <a:fillRect/>
                            </a:stretch>
                          </pic:blipFill>
                          <pic:spPr>
                            <a:xfrm>
                              <a:off x="0" y="0"/>
                              <a:ext cx="1985645" cy="494665"/>
                            </a:xfrm>
                            <a:prstGeom prst="rect">
                              <a:avLst/>
                            </a:prstGeom>
                            <a:noFill/>
                            <a:ln>
                              <a:noFill/>
                            </a:ln>
                          </pic:spPr>
                        </pic:pic>
                      </a:graphicData>
                    </a:graphic>
                  </wp:anchor>
                </w:drawing>
              </w:r>
            </w:del>
            <w:del w:id="2234" w:author="陈小乎" w:date="2026-07-06T15:33:44Z">
              <w:r>
                <w:rPr>
                  <w:rFonts w:hint="eastAsia" w:ascii="仿宋" w:hAnsi="仿宋" w:eastAsia="仿宋" w:cs="仿宋"/>
                  <w:i w:val="0"/>
                  <w:iCs w:val="0"/>
                  <w:color w:val="000000"/>
                  <w:kern w:val="0"/>
                  <w:sz w:val="22"/>
                  <w:szCs w:val="22"/>
                  <w:u w:val="none"/>
                  <w:lang w:val="en-US" w:eastAsia="zh-CN" w:bidi="ar"/>
                </w:rPr>
                <w:delText>12.近3年净资产平均增长率=</w:delText>
              </w:r>
            </w:del>
            <w:del w:id="2235" w:author="陈小乎" w:date="2026-07-06T15:33:44Z">
              <w:r>
                <w:rPr>
                  <w:rFonts w:hint="eastAsia" w:ascii="仿宋" w:hAnsi="仿宋" w:eastAsia="仿宋" w:cs="仿宋"/>
                  <w:i w:val="0"/>
                  <w:iCs w:val="0"/>
                  <w:color w:val="000000"/>
                  <w:kern w:val="0"/>
                  <w:sz w:val="24"/>
                  <w:szCs w:val="24"/>
                  <w:u w:val="none"/>
                  <w:lang w:val="en-US" w:eastAsia="zh-CN" w:bidi="ar"/>
                </w:rPr>
                <w:delText xml:space="preserve">                </w:delText>
              </w:r>
            </w:del>
          </w:p>
          <w:p w14:paraId="5B3BC52A">
            <w:pPr>
              <w:tabs>
                <w:tab w:val="left" w:pos="6715"/>
              </w:tabs>
              <w:bidi w:val="0"/>
              <w:jc w:val="left"/>
              <w:rPr>
                <w:del w:id="2236" w:author="陈小乎" w:date="2026-07-06T15:33:44Z"/>
                <w:rFonts w:hint="eastAsia" w:cs="Times New Roman"/>
                <w:color w:val="000000"/>
                <w:kern w:val="2"/>
                <w:sz w:val="21"/>
                <w:szCs w:val="24"/>
                <w:lang w:val="en-US" w:eastAsia="zh-CN" w:bidi="ar-SA"/>
              </w:rPr>
            </w:pPr>
            <w:del w:id="2237" w:author="陈小乎" w:date="2026-07-06T15:33:44Z">
              <w:r>
                <w:rPr>
                  <w:rFonts w:hint="eastAsia" w:cs="Times New Roman"/>
                  <w:color w:val="000000"/>
                  <w:kern w:val="2"/>
                  <w:sz w:val="21"/>
                  <w:szCs w:val="24"/>
                  <w:lang w:val="en-US" w:eastAsia="zh-CN" w:bidi="ar-SA"/>
                </w:rPr>
                <w:tab/>
              </w:r>
            </w:del>
          </w:p>
          <w:p w14:paraId="3133A9E7">
            <w:pPr>
              <w:tabs>
                <w:tab w:val="left" w:pos="6715"/>
              </w:tabs>
              <w:bidi w:val="0"/>
              <w:jc w:val="left"/>
              <w:rPr>
                <w:del w:id="2238" w:author="陈小乎" w:date="2026-07-06T15:33:44Z"/>
                <w:rFonts w:hint="eastAsia" w:cs="Times New Roman"/>
                <w:color w:val="000000"/>
                <w:kern w:val="2"/>
                <w:sz w:val="21"/>
                <w:szCs w:val="24"/>
                <w:lang w:val="en-US" w:eastAsia="zh-CN" w:bidi="ar-SA"/>
              </w:rPr>
            </w:pPr>
          </w:p>
          <w:p w14:paraId="797F0E67">
            <w:pPr>
              <w:tabs>
                <w:tab w:val="left" w:pos="6715"/>
              </w:tabs>
              <w:bidi w:val="0"/>
              <w:jc w:val="left"/>
              <w:rPr>
                <w:del w:id="2239" w:author="陈小乎" w:date="2026-07-06T15:33:44Z"/>
                <w:rFonts w:hint="eastAsia" w:ascii="Calibri" w:hAnsi="Calibri" w:eastAsia="宋体" w:cs="Times New Roman"/>
                <w:color w:val="000000"/>
                <w:kern w:val="2"/>
                <w:sz w:val="21"/>
                <w:szCs w:val="24"/>
                <w:lang w:val="en-US" w:eastAsia="zh-CN" w:bidi="ar-SA"/>
              </w:rPr>
            </w:pPr>
            <w:del w:id="2240" w:author="陈小乎" w:date="2026-07-06T15:33:44Z">
              <w:r>
                <w:rPr>
                  <w:rFonts w:hint="eastAsia" w:ascii="仿宋" w:hAnsi="仿宋" w:eastAsia="仿宋" w:cs="仿宋"/>
                  <w:i w:val="0"/>
                  <w:iCs w:val="0"/>
                  <w:color w:val="000000"/>
                  <w:kern w:val="0"/>
                  <w:sz w:val="22"/>
                  <w:szCs w:val="22"/>
                  <w:u w:val="none"/>
                  <w:lang w:val="en-US" w:eastAsia="zh-CN" w:bidi="ar"/>
                </w:rPr>
                <w:delText>年末净资产小于3年前年末净资产的计最低分。</w:delText>
              </w:r>
            </w:del>
          </w:p>
        </w:tc>
      </w:tr>
      <w:tr w14:paraId="53FC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1100" w:hRule="atLeast"/>
          <w:del w:id="2241" w:author="陈小乎" w:date="2026-07-06T15:33:44Z"/>
        </w:trPr>
        <w:tc>
          <w:tcPr>
            <w:tcW w:w="8413" w:type="dxa"/>
            <w:gridSpan w:val="5"/>
            <w:tcBorders>
              <w:top w:val="nil"/>
              <w:left w:val="nil"/>
              <w:bottom w:val="nil"/>
              <w:right w:val="nil"/>
            </w:tcBorders>
            <w:noWrap w:val="0"/>
            <w:vAlign w:val="center"/>
          </w:tcPr>
          <w:p w14:paraId="1DDDB4F7">
            <w:pPr>
              <w:keepNext w:val="0"/>
              <w:keepLines w:val="0"/>
              <w:widowControl/>
              <w:suppressLineNumbers w:val="0"/>
              <w:jc w:val="both"/>
              <w:textAlignment w:val="center"/>
              <w:rPr>
                <w:del w:id="2242" w:author="陈小乎" w:date="2026-07-06T15:33:44Z"/>
                <w:rFonts w:hint="eastAsia" w:ascii="仿宋" w:hAnsi="仿宋" w:eastAsia="仿宋" w:cs="仿宋"/>
                <w:i w:val="0"/>
                <w:iCs w:val="0"/>
                <w:color w:val="000000"/>
                <w:sz w:val="22"/>
                <w:szCs w:val="22"/>
                <w:u w:val="none"/>
              </w:rPr>
            </w:pPr>
            <w:del w:id="2243" w:author="陈小乎" w:date="2026-07-06T15:33:44Z">
              <w:r>
                <w:rPr>
                  <w:rFonts w:hint="eastAsia" w:ascii="仿宋" w:hAnsi="仿宋" w:eastAsia="仿宋" w:cs="仿宋"/>
                  <w:i w:val="0"/>
                  <w:iCs w:val="0"/>
                  <w:color w:val="000000"/>
                  <w:kern w:val="0"/>
                  <w:sz w:val="22"/>
                  <w:szCs w:val="22"/>
                  <w:u w:val="none"/>
                  <w:lang w:val="en-US" w:eastAsia="zh-CN" w:bidi="ar"/>
                </w:rPr>
                <w:delText>13.运用数字孪生、大数据、云计算、物联网、人工智能、卫星遥感等新技术对智慧水利企业发展的贡献率＝（近3年有关大数据、云计算、物联网、人工智能、卫星遥感等新技术合同总额/近3年主营业务合同总额）×100%。</w:delText>
              </w:r>
            </w:del>
          </w:p>
        </w:tc>
      </w:tr>
      <w:tr w14:paraId="17E1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44" w:author="陈小乎" w:date="2026-07-06T15:33:44Z"/>
        </w:trPr>
        <w:tc>
          <w:tcPr>
            <w:tcW w:w="8413" w:type="dxa"/>
            <w:gridSpan w:val="5"/>
            <w:tcBorders>
              <w:top w:val="nil"/>
              <w:left w:val="nil"/>
              <w:bottom w:val="nil"/>
              <w:right w:val="nil"/>
            </w:tcBorders>
            <w:noWrap w:val="0"/>
            <w:vAlign w:val="center"/>
          </w:tcPr>
          <w:p w14:paraId="2BF82D9C">
            <w:pPr>
              <w:keepNext w:val="0"/>
              <w:keepLines w:val="0"/>
              <w:widowControl/>
              <w:suppressLineNumbers w:val="0"/>
              <w:jc w:val="both"/>
              <w:textAlignment w:val="center"/>
              <w:rPr>
                <w:del w:id="2245" w:author="陈小乎" w:date="2026-07-06T15:33:44Z"/>
                <w:rFonts w:hint="eastAsia" w:ascii="仿宋" w:hAnsi="仿宋" w:eastAsia="仿宋" w:cs="仿宋"/>
                <w:i w:val="0"/>
                <w:iCs w:val="0"/>
                <w:color w:val="000000"/>
                <w:sz w:val="22"/>
                <w:szCs w:val="22"/>
                <w:u w:val="none"/>
              </w:rPr>
            </w:pPr>
            <w:del w:id="2246" w:author="陈小乎" w:date="2026-07-06T15:33:44Z">
              <w:r>
                <w:rPr>
                  <w:rFonts w:hint="eastAsia" w:ascii="仿宋" w:hAnsi="仿宋" w:eastAsia="仿宋" w:cs="仿宋"/>
                  <w:i w:val="0"/>
                  <w:iCs w:val="0"/>
                  <w:color w:val="000000"/>
                  <w:kern w:val="0"/>
                  <w:sz w:val="22"/>
                  <w:szCs w:val="22"/>
                  <w:u w:val="none"/>
                  <w:lang w:val="en-US" w:eastAsia="zh-CN" w:bidi="ar"/>
                </w:rPr>
                <w:delText>14.企业最高经营管理者指董事长、总经理、院长等；管理团队指中层及以上管理人员；技术负责人指负责公司全面技术管理工作的人员。</w:delText>
              </w:r>
            </w:del>
          </w:p>
        </w:tc>
      </w:tr>
      <w:tr w14:paraId="3F4A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47" w:author="陈小乎" w:date="2026-07-06T15:33:44Z"/>
        </w:trPr>
        <w:tc>
          <w:tcPr>
            <w:tcW w:w="8413" w:type="dxa"/>
            <w:gridSpan w:val="5"/>
            <w:tcBorders>
              <w:top w:val="nil"/>
              <w:left w:val="nil"/>
              <w:bottom w:val="nil"/>
              <w:right w:val="nil"/>
            </w:tcBorders>
            <w:noWrap w:val="0"/>
            <w:vAlign w:val="center"/>
          </w:tcPr>
          <w:p w14:paraId="7AF767F4">
            <w:pPr>
              <w:keepNext w:val="0"/>
              <w:keepLines w:val="0"/>
              <w:widowControl/>
              <w:suppressLineNumbers w:val="0"/>
              <w:jc w:val="both"/>
              <w:textAlignment w:val="center"/>
              <w:rPr>
                <w:del w:id="2248" w:author="陈小乎" w:date="2026-07-06T15:33:44Z"/>
                <w:rFonts w:hint="eastAsia" w:ascii="仿宋" w:hAnsi="仿宋" w:eastAsia="仿宋" w:cs="仿宋"/>
                <w:i w:val="0"/>
                <w:iCs w:val="0"/>
                <w:color w:val="000000"/>
                <w:sz w:val="22"/>
                <w:szCs w:val="22"/>
                <w:u w:val="none"/>
              </w:rPr>
            </w:pPr>
            <w:del w:id="2249" w:author="陈小乎" w:date="2026-07-06T15:33:44Z">
              <w:r>
                <w:rPr>
                  <w:rFonts w:hint="eastAsia" w:ascii="仿宋" w:hAnsi="仿宋" w:eastAsia="仿宋" w:cs="仿宋"/>
                  <w:i w:val="0"/>
                  <w:iCs w:val="0"/>
                  <w:color w:val="000000"/>
                  <w:kern w:val="0"/>
                  <w:sz w:val="22"/>
                  <w:szCs w:val="22"/>
                  <w:u w:val="none"/>
                  <w:lang w:val="en-US" w:eastAsia="zh-CN" w:bidi="ar"/>
                </w:rPr>
                <w:delText>15.人员素质指标中“相关专业人员”是指，取得通过国家专业资格考试取得证书的人员。</w:delText>
              </w:r>
            </w:del>
          </w:p>
        </w:tc>
      </w:tr>
      <w:tr w14:paraId="5B83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50" w:author="陈小乎" w:date="2026-07-06T15:33:44Z"/>
        </w:trPr>
        <w:tc>
          <w:tcPr>
            <w:tcW w:w="8413" w:type="dxa"/>
            <w:gridSpan w:val="5"/>
            <w:tcBorders>
              <w:top w:val="nil"/>
              <w:left w:val="nil"/>
              <w:bottom w:val="nil"/>
              <w:right w:val="nil"/>
            </w:tcBorders>
            <w:noWrap w:val="0"/>
            <w:vAlign w:val="center"/>
          </w:tcPr>
          <w:p w14:paraId="2E02F9C2">
            <w:pPr>
              <w:keepNext w:val="0"/>
              <w:keepLines w:val="0"/>
              <w:widowControl/>
              <w:suppressLineNumbers w:val="0"/>
              <w:jc w:val="both"/>
              <w:textAlignment w:val="center"/>
              <w:rPr>
                <w:del w:id="2251" w:author="陈小乎" w:date="2026-07-06T15:33:44Z"/>
                <w:rFonts w:hint="eastAsia" w:ascii="仿宋" w:hAnsi="仿宋" w:eastAsia="仿宋" w:cs="仿宋"/>
                <w:i w:val="0"/>
                <w:iCs w:val="0"/>
                <w:color w:val="000000"/>
                <w:sz w:val="22"/>
                <w:szCs w:val="22"/>
                <w:u w:val="none"/>
              </w:rPr>
            </w:pPr>
            <w:del w:id="2252" w:author="陈小乎" w:date="2026-07-06T15:33:44Z">
              <w:r>
                <w:rPr>
                  <w:rFonts w:hint="eastAsia" w:ascii="仿宋" w:hAnsi="仿宋" w:eastAsia="仿宋" w:cs="仿宋"/>
                  <w:i w:val="0"/>
                  <w:iCs w:val="0"/>
                  <w:color w:val="000000"/>
                  <w:kern w:val="0"/>
                  <w:sz w:val="22"/>
                  <w:szCs w:val="22"/>
                  <w:u w:val="none"/>
                  <w:lang w:val="en-US" w:eastAsia="zh-CN" w:bidi="ar"/>
                </w:rPr>
                <w:delText>16.社会保险包括：基本养老保险、基本医疗保险、工伤保险、失业保险、生育保险。</w:delText>
              </w:r>
            </w:del>
          </w:p>
        </w:tc>
      </w:tr>
      <w:tr w14:paraId="0DD2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700" w:hRule="atLeast"/>
          <w:del w:id="2253" w:author="陈小乎" w:date="2026-07-06T15:33:44Z"/>
        </w:trPr>
        <w:tc>
          <w:tcPr>
            <w:tcW w:w="8413" w:type="dxa"/>
            <w:gridSpan w:val="5"/>
            <w:tcBorders>
              <w:top w:val="nil"/>
              <w:left w:val="nil"/>
              <w:bottom w:val="nil"/>
              <w:right w:val="nil"/>
            </w:tcBorders>
            <w:noWrap w:val="0"/>
            <w:vAlign w:val="center"/>
          </w:tcPr>
          <w:p w14:paraId="55F5376C">
            <w:pPr>
              <w:keepNext w:val="0"/>
              <w:keepLines w:val="0"/>
              <w:widowControl/>
              <w:suppressLineNumbers w:val="0"/>
              <w:jc w:val="both"/>
              <w:textAlignment w:val="center"/>
              <w:rPr>
                <w:del w:id="2254" w:author="陈小乎" w:date="2026-07-06T15:33:44Z"/>
                <w:rFonts w:hint="eastAsia" w:ascii="仿宋" w:hAnsi="仿宋" w:eastAsia="仿宋" w:cs="仿宋"/>
                <w:i w:val="0"/>
                <w:iCs w:val="0"/>
                <w:color w:val="000000"/>
                <w:sz w:val="22"/>
                <w:szCs w:val="22"/>
                <w:u w:val="none"/>
              </w:rPr>
            </w:pPr>
            <w:del w:id="2255" w:author="陈小乎" w:date="2026-07-06T15:33:44Z">
              <w:r>
                <w:rPr>
                  <w:rFonts w:hint="eastAsia" w:ascii="仿宋" w:hAnsi="仿宋" w:eastAsia="仿宋" w:cs="仿宋"/>
                  <w:i w:val="0"/>
                  <w:iCs w:val="0"/>
                  <w:color w:val="000000"/>
                  <w:kern w:val="0"/>
                  <w:sz w:val="22"/>
                  <w:szCs w:val="22"/>
                  <w:u w:val="none"/>
                  <w:lang w:val="en-US" w:eastAsia="zh-CN" w:bidi="ar"/>
                </w:rPr>
                <w:delText>17.三级指标得分累计不超过本级指标分值，二级指标对应的三级指标累计得分不超过该项二级指标总分。</w:delText>
              </w:r>
            </w:del>
          </w:p>
        </w:tc>
      </w:tr>
      <w:tr w14:paraId="7B2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73" w:type="dxa"/>
          <w:wAfter w:w="102" w:type="dxa"/>
          <w:trHeight w:val="915" w:hRule="atLeast"/>
          <w:del w:id="2256" w:author="陈小乎" w:date="2026-07-06T15:33:44Z"/>
        </w:trPr>
        <w:tc>
          <w:tcPr>
            <w:tcW w:w="8413" w:type="dxa"/>
            <w:gridSpan w:val="5"/>
            <w:tcBorders>
              <w:top w:val="nil"/>
              <w:left w:val="nil"/>
              <w:bottom w:val="nil"/>
              <w:right w:val="nil"/>
            </w:tcBorders>
            <w:noWrap w:val="0"/>
            <w:vAlign w:val="center"/>
          </w:tcPr>
          <w:p w14:paraId="00C1D807">
            <w:pPr>
              <w:keepNext w:val="0"/>
              <w:keepLines w:val="0"/>
              <w:widowControl/>
              <w:suppressLineNumbers w:val="0"/>
              <w:jc w:val="left"/>
              <w:textAlignment w:val="center"/>
              <w:rPr>
                <w:del w:id="2257" w:author="陈小乎" w:date="2026-07-06T15:33:44Z"/>
                <w:rFonts w:hint="eastAsia" w:ascii="仿宋" w:hAnsi="仿宋" w:eastAsia="仿宋" w:cs="仿宋"/>
                <w:i w:val="0"/>
                <w:iCs w:val="0"/>
                <w:color w:val="000000"/>
                <w:sz w:val="22"/>
                <w:szCs w:val="22"/>
                <w:u w:val="none"/>
              </w:rPr>
            </w:pPr>
            <w:del w:id="2258" w:author="陈小乎" w:date="2026-07-06T15:33:44Z">
              <w:r>
                <w:rPr>
                  <w:rFonts w:hint="eastAsia" w:ascii="仿宋" w:hAnsi="仿宋" w:eastAsia="仿宋" w:cs="仿宋"/>
                  <w:i w:val="0"/>
                  <w:iCs w:val="0"/>
                  <w:color w:val="000000"/>
                  <w:kern w:val="0"/>
                  <w:sz w:val="22"/>
                  <w:szCs w:val="22"/>
                  <w:u w:val="none"/>
                  <w:lang w:val="en-US" w:eastAsia="zh-CN" w:bidi="ar"/>
                </w:rPr>
                <w:delText>18.信用记录中的近3年履行合同评价为参评企业按抽取指定合同提供的业主对其产品、服务质量，供货、服务进度，售后服务的评价。</w:delText>
              </w:r>
            </w:del>
          </w:p>
        </w:tc>
      </w:tr>
    </w:tbl>
    <w:p w14:paraId="5B259640">
      <w:pPr>
        <w:rPr>
          <w:del w:id="2259" w:author="陈小乎" w:date="2026-07-06T15:33:47Z"/>
          <w:color w:val="000000"/>
        </w:rPr>
      </w:pPr>
    </w:p>
    <w:p w14:paraId="4E5D48D7">
      <w:pPr>
        <w:rPr>
          <w:rFonts w:hint="default" w:eastAsia="宋体"/>
          <w:lang w:val="en-US" w:eastAsia="zh-CN"/>
        </w:rPr>
      </w:pPr>
    </w:p>
    <w:sectPr>
      <w:footerReference r:id="rId6" w:type="default"/>
      <w:pgSz w:w="11870" w:h="16760"/>
      <w:pgMar w:top="1396" w:right="1644" w:bottom="770" w:left="1780" w:header="0" w:footer="49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BE407-5571-4B0E-8AA8-A3E3D2C70D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4F4D0E-9AD6-42A8-B827-D6E6723777B9}"/>
  </w:font>
  <w:font w:name="仿宋">
    <w:panose1 w:val="02010609060101010101"/>
    <w:charset w:val="86"/>
    <w:family w:val="modern"/>
    <w:pitch w:val="default"/>
    <w:sig w:usb0="800002BF" w:usb1="38CF7CFA" w:usb2="00000016" w:usb3="00000000" w:csb0="00040001" w:csb1="00000000"/>
    <w:embedRegular r:id="rId3" w:fontKey="{1ABB7F87-4A7B-4190-ABAC-FC9B8DD8711A}"/>
  </w:font>
  <w:font w:name="仿宋_GB2312">
    <w:panose1 w:val="02010609030101010101"/>
    <w:charset w:val="86"/>
    <w:family w:val="modern"/>
    <w:pitch w:val="default"/>
    <w:sig w:usb0="00000001" w:usb1="080E0000" w:usb2="00000000" w:usb3="00000000" w:csb0="00040000" w:csb1="00000000"/>
    <w:embedRegular r:id="rId4" w:fontKey="{F6E5030B-90DC-4189-85BE-78A741C2F551}"/>
  </w:font>
  <w:font w:name="华文中宋">
    <w:panose1 w:val="02010600040101010101"/>
    <w:charset w:val="86"/>
    <w:family w:val="auto"/>
    <w:pitch w:val="default"/>
    <w:sig w:usb0="00000287" w:usb1="080F0000" w:usb2="00000000" w:usb3="00000000" w:csb0="0004009F" w:csb1="DFD70000"/>
    <w:embedRegular r:id="rId5" w:fontKey="{089CC84F-6D14-4C02-B7EE-5C409A54B8CC}"/>
  </w:font>
  <w:font w:name="方正小标宋简体">
    <w:panose1 w:val="02010600010101010101"/>
    <w:charset w:val="86"/>
    <w:family w:val="auto"/>
    <w:pitch w:val="default"/>
    <w:sig w:usb0="00000001" w:usb1="080E0000" w:usb2="00000000" w:usb3="00000000" w:csb0="00040000" w:csb1="00000000"/>
    <w:embedRegular r:id="rId6" w:fontKey="{5B0E44A0-B9B5-416E-B603-3D493EEEC1DC}"/>
  </w:font>
  <w:font w:name="楷体">
    <w:panose1 w:val="02010609060101010101"/>
    <w:charset w:val="86"/>
    <w:family w:val="auto"/>
    <w:pitch w:val="default"/>
    <w:sig w:usb0="800002BF" w:usb1="38CF7CFA" w:usb2="00000016" w:usb3="00000000" w:csb0="00040001" w:csb1="00000000"/>
    <w:embedRegular r:id="rId7" w:fontKey="{F4FA4392-B7FF-49DF-9D17-119EE3ED2B8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C7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5B5FF">
                          <w:pPr>
                            <w:pStyle w:val="4"/>
                            <w:rPr>
                              <w:sz w:val="28"/>
                              <w:szCs w:val="28"/>
                            </w:rPr>
                          </w:pPr>
                          <w:ins w:id="0" w:author="陈小乎" w:date="2026-07-03T16:33:07Z">
                            <w:r>
                              <w:rPr>
                                <w:sz w:val="28"/>
                                <w:szCs w:val="28"/>
                              </w:rPr>
                              <w:t xml:space="preserve">— </w:t>
                            </w:r>
                          </w:ins>
                          <w:ins w:id="1" w:author="陈小乎" w:date="2026-07-03T16:33:07Z">
                            <w:r>
                              <w:rPr>
                                <w:sz w:val="28"/>
                                <w:szCs w:val="28"/>
                              </w:rPr>
                              <w:fldChar w:fldCharType="begin"/>
                            </w:r>
                          </w:ins>
                          <w:ins w:id="2" w:author="陈小乎" w:date="2026-07-03T16:33:07Z">
                            <w:r>
                              <w:rPr>
                                <w:sz w:val="28"/>
                                <w:szCs w:val="28"/>
                              </w:rPr>
                              <w:instrText xml:space="preserve"> PAGE  \* MERGEFORMAT </w:instrText>
                            </w:r>
                          </w:ins>
                          <w:ins w:id="3" w:author="陈小乎" w:date="2026-07-03T16:33:07Z">
                            <w:r>
                              <w:rPr>
                                <w:sz w:val="28"/>
                                <w:szCs w:val="28"/>
                              </w:rPr>
                              <w:fldChar w:fldCharType="separate"/>
                            </w:r>
                          </w:ins>
                          <w:ins w:id="4" w:author="陈小乎" w:date="2026-07-03T16:33:07Z">
                            <w:r>
                              <w:rPr>
                                <w:sz w:val="28"/>
                                <w:szCs w:val="28"/>
                              </w:rPr>
                              <w:t>- 6 -</w:t>
                            </w:r>
                          </w:ins>
                          <w:ins w:id="5" w:author="陈小乎" w:date="2026-07-03T16:33:07Z">
                            <w:r>
                              <w:rPr>
                                <w:sz w:val="28"/>
                                <w:szCs w:val="28"/>
                              </w:rPr>
                              <w:fldChar w:fldCharType="end"/>
                            </w:r>
                          </w:ins>
                          <w:ins w:id="6" w:author="陈小乎" w:date="2026-07-03T16:33:07Z">
                            <w:r>
                              <w:rPr>
                                <w:sz w:val="28"/>
                                <w:szCs w:val="28"/>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25B5FF">
                    <w:pPr>
                      <w:pStyle w:val="4"/>
                      <w:rPr>
                        <w:sz w:val="28"/>
                        <w:szCs w:val="28"/>
                      </w:rPr>
                    </w:pPr>
                    <w:ins w:id="7" w:author="陈小乎" w:date="2026-07-03T16:33:07Z">
                      <w:r>
                        <w:rPr>
                          <w:sz w:val="28"/>
                          <w:szCs w:val="28"/>
                        </w:rPr>
                        <w:t xml:space="preserve">— </w:t>
                      </w:r>
                    </w:ins>
                    <w:ins w:id="8" w:author="陈小乎" w:date="2026-07-03T16:33:07Z">
                      <w:r>
                        <w:rPr>
                          <w:sz w:val="28"/>
                          <w:szCs w:val="28"/>
                        </w:rPr>
                        <w:fldChar w:fldCharType="begin"/>
                      </w:r>
                    </w:ins>
                    <w:ins w:id="9" w:author="陈小乎" w:date="2026-07-03T16:33:07Z">
                      <w:r>
                        <w:rPr>
                          <w:sz w:val="28"/>
                          <w:szCs w:val="28"/>
                        </w:rPr>
                        <w:instrText xml:space="preserve"> PAGE  \* MERGEFORMAT </w:instrText>
                      </w:r>
                    </w:ins>
                    <w:ins w:id="10" w:author="陈小乎" w:date="2026-07-03T16:33:07Z">
                      <w:r>
                        <w:rPr>
                          <w:sz w:val="28"/>
                          <w:szCs w:val="28"/>
                        </w:rPr>
                        <w:fldChar w:fldCharType="separate"/>
                      </w:r>
                    </w:ins>
                    <w:ins w:id="11" w:author="陈小乎" w:date="2026-07-03T16:33:07Z">
                      <w:r>
                        <w:rPr>
                          <w:sz w:val="28"/>
                          <w:szCs w:val="28"/>
                        </w:rPr>
                        <w:t>- 6 -</w:t>
                      </w:r>
                    </w:ins>
                    <w:ins w:id="12" w:author="陈小乎" w:date="2026-07-03T16:33:07Z">
                      <w:r>
                        <w:rPr>
                          <w:sz w:val="28"/>
                          <w:szCs w:val="28"/>
                        </w:rPr>
                        <w:fldChar w:fldCharType="end"/>
                      </w:r>
                    </w:ins>
                    <w:ins w:id="13" w:author="陈小乎" w:date="2026-07-03T16:33:07Z">
                      <w:r>
                        <w:rPr>
                          <w:sz w:val="28"/>
                          <w:szCs w:val="28"/>
                        </w:rPr>
                        <w:t xml:space="preserve"> —</w:t>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C7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5B5FF">
                          <w:pPr>
                            <w:pStyle w:val="4"/>
                            <w:rPr>
                              <w:sz w:val="28"/>
                              <w:szCs w:val="28"/>
                            </w:rPr>
                          </w:pPr>
                          <w:ins w:id="14" w:author="陈小乎" w:date="2026-07-03T16:33:07Z">
                            <w:r>
                              <w:rPr>
                                <w:sz w:val="28"/>
                                <w:szCs w:val="28"/>
                              </w:rPr>
                              <w:t xml:space="preserve">— </w:t>
                            </w:r>
                          </w:ins>
                          <w:ins w:id="15" w:author="陈小乎" w:date="2026-07-03T16:33:07Z">
                            <w:r>
                              <w:rPr>
                                <w:sz w:val="28"/>
                                <w:szCs w:val="28"/>
                              </w:rPr>
                              <w:fldChar w:fldCharType="begin"/>
                            </w:r>
                          </w:ins>
                          <w:ins w:id="16" w:author="陈小乎" w:date="2026-07-03T16:33:07Z">
                            <w:r>
                              <w:rPr>
                                <w:sz w:val="28"/>
                                <w:szCs w:val="28"/>
                              </w:rPr>
                              <w:instrText xml:space="preserve"> PAGE  \* MERGEFORMAT </w:instrText>
                            </w:r>
                          </w:ins>
                          <w:ins w:id="17" w:author="陈小乎" w:date="2026-07-03T16:33:07Z">
                            <w:r>
                              <w:rPr>
                                <w:sz w:val="28"/>
                                <w:szCs w:val="28"/>
                              </w:rPr>
                              <w:fldChar w:fldCharType="separate"/>
                            </w:r>
                          </w:ins>
                          <w:ins w:id="18" w:author="陈小乎" w:date="2026-07-03T16:33:07Z">
                            <w:r>
                              <w:rPr>
                                <w:sz w:val="28"/>
                                <w:szCs w:val="28"/>
                              </w:rPr>
                              <w:t>- 6 -</w:t>
                            </w:r>
                          </w:ins>
                          <w:ins w:id="19" w:author="陈小乎" w:date="2026-07-03T16:33:07Z">
                            <w:r>
                              <w:rPr>
                                <w:sz w:val="28"/>
                                <w:szCs w:val="28"/>
                              </w:rPr>
                              <w:fldChar w:fldCharType="end"/>
                            </w:r>
                          </w:ins>
                          <w:ins w:id="20" w:author="陈小乎" w:date="2026-07-03T16:33:07Z">
                            <w:r>
                              <w:rPr>
                                <w:sz w:val="28"/>
                                <w:szCs w:val="28"/>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25B5FF">
                    <w:pPr>
                      <w:pStyle w:val="4"/>
                      <w:rPr>
                        <w:sz w:val="28"/>
                        <w:szCs w:val="28"/>
                      </w:rPr>
                    </w:pPr>
                    <w:ins w:id="21" w:author="陈小乎" w:date="2026-07-03T16:33:07Z">
                      <w:r>
                        <w:rPr>
                          <w:sz w:val="28"/>
                          <w:szCs w:val="28"/>
                        </w:rPr>
                        <w:t xml:space="preserve">— </w:t>
                      </w:r>
                    </w:ins>
                    <w:ins w:id="22" w:author="陈小乎" w:date="2026-07-03T16:33:07Z">
                      <w:r>
                        <w:rPr>
                          <w:sz w:val="28"/>
                          <w:szCs w:val="28"/>
                        </w:rPr>
                        <w:fldChar w:fldCharType="begin"/>
                      </w:r>
                    </w:ins>
                    <w:ins w:id="23" w:author="陈小乎" w:date="2026-07-03T16:33:07Z">
                      <w:r>
                        <w:rPr>
                          <w:sz w:val="28"/>
                          <w:szCs w:val="28"/>
                        </w:rPr>
                        <w:instrText xml:space="preserve"> PAGE  \* MERGEFORMAT </w:instrText>
                      </w:r>
                    </w:ins>
                    <w:ins w:id="24" w:author="陈小乎" w:date="2026-07-03T16:33:07Z">
                      <w:r>
                        <w:rPr>
                          <w:sz w:val="28"/>
                          <w:szCs w:val="28"/>
                        </w:rPr>
                        <w:fldChar w:fldCharType="separate"/>
                      </w:r>
                    </w:ins>
                    <w:ins w:id="25" w:author="陈小乎" w:date="2026-07-03T16:33:07Z">
                      <w:r>
                        <w:rPr>
                          <w:sz w:val="28"/>
                          <w:szCs w:val="28"/>
                        </w:rPr>
                        <w:t>- 6 -</w:t>
                      </w:r>
                    </w:ins>
                    <w:ins w:id="26" w:author="陈小乎" w:date="2026-07-03T16:33:07Z">
                      <w:r>
                        <w:rPr>
                          <w:sz w:val="28"/>
                          <w:szCs w:val="28"/>
                        </w:rPr>
                        <w:fldChar w:fldCharType="end"/>
                      </w:r>
                    </w:ins>
                    <w:ins w:id="27" w:author="陈小乎" w:date="2026-07-03T16:33:07Z">
                      <w:r>
                        <w:rPr>
                          <w:sz w:val="28"/>
                          <w:szCs w:val="28"/>
                        </w:rPr>
                        <w:t xml:space="preserve"> —</w:t>
                      </w:r>
                    </w:ins>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37E6">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3240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AF3240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94DF">
    <w:pPr>
      <w:spacing w:line="230" w:lineRule="auto"/>
      <w:ind w:left="7619"/>
      <w:rPr>
        <w:rFonts w:ascii="宋体" w:hAnsi="宋体" w:eastAsia="宋体" w:cs="宋体"/>
        <w:sz w:val="21"/>
        <w:szCs w:val="21"/>
      </w:rPr>
    </w:pPr>
    <w:ins w:id="28" w:author="陈小乎" w:date="2026-07-03T16:33:45Z">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89910">
                            <w:pPr>
                              <w:pStyle w:val="4"/>
                              <w:rPr>
                                <w:sz w:val="28"/>
                                <w:szCs w:val="28"/>
                                <w:rPrChange w:id="30" w:author="陈小乎" w:date="2026-07-03T16:35:49Z">
                                  <w:rPr/>
                                </w:rPrChange>
                              </w:rPr>
                            </w:pPr>
                            <w:ins w:id="31" w:author="陈小乎" w:date="2026-07-03T16:33:45Z">
                              <w:r>
                                <w:rPr>
                                  <w:rFonts w:hint="default" w:eastAsia="仿宋"/>
                                  <w:sz w:val="28"/>
                                  <w:szCs w:val="28"/>
                                  <w:rPrChange w:id="32" w:author="陈小乎" w:date="2026-07-03T16:35:49Z">
                                    <w:rPr/>
                                  </w:rPrChange>
                                </w:rPr>
                                <w:t xml:space="preserve">— </w:t>
                              </w:r>
                            </w:ins>
                            <w:ins w:id="33" w:author="陈小乎" w:date="2026-07-03T16:33:45Z">
                              <w:r>
                                <w:rPr>
                                  <w:rFonts w:hint="default" w:eastAsia="仿宋"/>
                                  <w:sz w:val="28"/>
                                  <w:szCs w:val="28"/>
                                  <w:rPrChange w:id="34" w:author="陈小乎" w:date="2026-07-03T16:35:49Z">
                                    <w:rPr/>
                                  </w:rPrChange>
                                </w:rPr>
                                <w:fldChar w:fldCharType="begin"/>
                              </w:r>
                            </w:ins>
                            <w:ins w:id="35" w:author="陈小乎" w:date="2026-07-03T16:33:45Z">
                              <w:r>
                                <w:rPr>
                                  <w:rFonts w:hint="default" w:eastAsia="仿宋"/>
                                  <w:sz w:val="28"/>
                                  <w:szCs w:val="28"/>
                                  <w:rPrChange w:id="36" w:author="陈小乎" w:date="2026-07-03T16:35:49Z">
                                    <w:rPr/>
                                  </w:rPrChange>
                                </w:rPr>
                                <w:instrText xml:space="preserve"> PAGE  \* MERGEFORMAT </w:instrText>
                              </w:r>
                            </w:ins>
                            <w:ins w:id="37" w:author="陈小乎" w:date="2026-07-03T16:33:45Z">
                              <w:r>
                                <w:rPr>
                                  <w:rFonts w:hint="default" w:eastAsia="仿宋"/>
                                  <w:sz w:val="28"/>
                                  <w:szCs w:val="28"/>
                                  <w:rPrChange w:id="38" w:author="陈小乎" w:date="2026-07-03T16:35:49Z">
                                    <w:rPr/>
                                  </w:rPrChange>
                                </w:rPr>
                                <w:fldChar w:fldCharType="separate"/>
                              </w:r>
                            </w:ins>
                            <w:ins w:id="39" w:author="陈小乎" w:date="2026-07-03T16:33:45Z">
                              <w:r>
                                <w:rPr>
                                  <w:rFonts w:hint="default" w:eastAsia="仿宋"/>
                                  <w:sz w:val="28"/>
                                  <w:szCs w:val="28"/>
                                  <w:rPrChange w:id="40" w:author="陈小乎" w:date="2026-07-03T16:35:49Z">
                                    <w:rPr/>
                                  </w:rPrChange>
                                </w:rPr>
                                <w:t>- 15 -</w:t>
                              </w:r>
                            </w:ins>
                            <w:ins w:id="41" w:author="陈小乎" w:date="2026-07-03T16:33:45Z">
                              <w:r>
                                <w:rPr>
                                  <w:rFonts w:hint="default" w:eastAsia="仿宋"/>
                                  <w:sz w:val="28"/>
                                  <w:szCs w:val="28"/>
                                  <w:rPrChange w:id="42" w:author="陈小乎" w:date="2026-07-03T16:35:49Z">
                                    <w:rPr/>
                                  </w:rPrChange>
                                </w:rPr>
                                <w:fldChar w:fldCharType="end"/>
                              </w:r>
                            </w:ins>
                            <w:ins w:id="43" w:author="陈小乎" w:date="2026-07-03T16:33:45Z">
                              <w:r>
                                <w:rPr>
                                  <w:rFonts w:hint="default" w:eastAsia="仿宋"/>
                                  <w:sz w:val="28"/>
                                  <w:szCs w:val="28"/>
                                  <w:rPrChange w:id="44" w:author="陈小乎" w:date="2026-07-03T16:35:49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B89910">
                      <w:pPr>
                        <w:pStyle w:val="4"/>
                        <w:rPr>
                          <w:sz w:val="28"/>
                          <w:szCs w:val="28"/>
                          <w:rPrChange w:id="45" w:author="陈小乎" w:date="2026-07-03T16:35:49Z">
                            <w:rPr/>
                          </w:rPrChange>
                        </w:rPr>
                      </w:pPr>
                      <w:ins w:id="46" w:author="陈小乎" w:date="2026-07-03T16:33:45Z">
                        <w:r>
                          <w:rPr>
                            <w:rFonts w:hint="default" w:eastAsia="仿宋"/>
                            <w:sz w:val="28"/>
                            <w:szCs w:val="28"/>
                            <w:rPrChange w:id="47" w:author="陈小乎" w:date="2026-07-03T16:35:49Z">
                              <w:rPr/>
                            </w:rPrChange>
                          </w:rPr>
                          <w:t xml:space="preserve">— </w:t>
                        </w:r>
                      </w:ins>
                      <w:ins w:id="48" w:author="陈小乎" w:date="2026-07-03T16:33:45Z">
                        <w:r>
                          <w:rPr>
                            <w:rFonts w:hint="default" w:eastAsia="仿宋"/>
                            <w:sz w:val="28"/>
                            <w:szCs w:val="28"/>
                            <w:rPrChange w:id="49" w:author="陈小乎" w:date="2026-07-03T16:35:49Z">
                              <w:rPr/>
                            </w:rPrChange>
                          </w:rPr>
                          <w:fldChar w:fldCharType="begin"/>
                        </w:r>
                      </w:ins>
                      <w:ins w:id="50" w:author="陈小乎" w:date="2026-07-03T16:33:45Z">
                        <w:r>
                          <w:rPr>
                            <w:rFonts w:hint="default" w:eastAsia="仿宋"/>
                            <w:sz w:val="28"/>
                            <w:szCs w:val="28"/>
                            <w:rPrChange w:id="51" w:author="陈小乎" w:date="2026-07-03T16:35:49Z">
                              <w:rPr/>
                            </w:rPrChange>
                          </w:rPr>
                          <w:instrText xml:space="preserve"> PAGE  \* MERGEFORMAT </w:instrText>
                        </w:r>
                      </w:ins>
                      <w:ins w:id="52" w:author="陈小乎" w:date="2026-07-03T16:33:45Z">
                        <w:r>
                          <w:rPr>
                            <w:rFonts w:hint="default" w:eastAsia="仿宋"/>
                            <w:sz w:val="28"/>
                            <w:szCs w:val="28"/>
                            <w:rPrChange w:id="53" w:author="陈小乎" w:date="2026-07-03T16:35:49Z">
                              <w:rPr/>
                            </w:rPrChange>
                          </w:rPr>
                          <w:fldChar w:fldCharType="separate"/>
                        </w:r>
                      </w:ins>
                      <w:ins w:id="54" w:author="陈小乎" w:date="2026-07-03T16:33:45Z">
                        <w:r>
                          <w:rPr>
                            <w:rFonts w:hint="default" w:eastAsia="仿宋"/>
                            <w:sz w:val="28"/>
                            <w:szCs w:val="28"/>
                            <w:rPrChange w:id="55" w:author="陈小乎" w:date="2026-07-03T16:35:49Z">
                              <w:rPr/>
                            </w:rPrChange>
                          </w:rPr>
                          <w:t>- 15 -</w:t>
                        </w:r>
                      </w:ins>
                      <w:ins w:id="56" w:author="陈小乎" w:date="2026-07-03T16:33:45Z">
                        <w:r>
                          <w:rPr>
                            <w:rFonts w:hint="default" w:eastAsia="仿宋"/>
                            <w:sz w:val="28"/>
                            <w:szCs w:val="28"/>
                            <w:rPrChange w:id="57" w:author="陈小乎" w:date="2026-07-03T16:35:49Z">
                              <w:rPr/>
                            </w:rPrChange>
                          </w:rPr>
                          <w:fldChar w:fldCharType="end"/>
                        </w:r>
                      </w:ins>
                      <w:ins w:id="58" w:author="陈小乎" w:date="2026-07-03T16:33:45Z">
                        <w:r>
                          <w:rPr>
                            <w:rFonts w:hint="default" w:eastAsia="仿宋"/>
                            <w:sz w:val="28"/>
                            <w:szCs w:val="28"/>
                            <w:rPrChange w:id="59" w:author="陈小乎" w:date="2026-07-03T16:35:49Z">
                              <w:rPr/>
                            </w:rPrChange>
                          </w:rPr>
                          <w:t xml:space="preserve"> —</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5F7C5"/>
    <w:multiLevelType w:val="singleLevel"/>
    <w:tmpl w:val="4125F7C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小乎">
    <w15:presenceInfo w15:providerId="WPS Office" w15:userId="4163927918"/>
  </w15:person>
  <w15:person w15:author="暖阳 ">
    <w15:presenceInfo w15:providerId="WPS Office" w15:userId="317409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JiODI5MmU2NjM3Nzg4ZWUzZmQ5NzM5YmViM2QifQ=="/>
  </w:docVars>
  <w:rsids>
    <w:rsidRoot w:val="5EA503C5"/>
    <w:rsid w:val="01592BA7"/>
    <w:rsid w:val="01DC3529"/>
    <w:rsid w:val="01E70628"/>
    <w:rsid w:val="030A52B2"/>
    <w:rsid w:val="030B2AC3"/>
    <w:rsid w:val="03DD1CE2"/>
    <w:rsid w:val="05B52156"/>
    <w:rsid w:val="086E1AA3"/>
    <w:rsid w:val="08C352D4"/>
    <w:rsid w:val="0A1171D8"/>
    <w:rsid w:val="0AD025A1"/>
    <w:rsid w:val="0ADB7197"/>
    <w:rsid w:val="0BBE689D"/>
    <w:rsid w:val="0BE34556"/>
    <w:rsid w:val="0C41127C"/>
    <w:rsid w:val="0CEC11E8"/>
    <w:rsid w:val="0FA97864"/>
    <w:rsid w:val="0FBC1346"/>
    <w:rsid w:val="0FDD12BC"/>
    <w:rsid w:val="10A65B52"/>
    <w:rsid w:val="10B77D5F"/>
    <w:rsid w:val="11C73FD2"/>
    <w:rsid w:val="128A74D9"/>
    <w:rsid w:val="128D6FC9"/>
    <w:rsid w:val="13B660AC"/>
    <w:rsid w:val="14101A3E"/>
    <w:rsid w:val="16B76E06"/>
    <w:rsid w:val="18573AD1"/>
    <w:rsid w:val="18956BD8"/>
    <w:rsid w:val="1A101FB8"/>
    <w:rsid w:val="1AE654C9"/>
    <w:rsid w:val="1CF3211F"/>
    <w:rsid w:val="1EF92E42"/>
    <w:rsid w:val="1F274302"/>
    <w:rsid w:val="1FB02549"/>
    <w:rsid w:val="22F34C27"/>
    <w:rsid w:val="2886653D"/>
    <w:rsid w:val="293D15E2"/>
    <w:rsid w:val="298E38FB"/>
    <w:rsid w:val="29A0362E"/>
    <w:rsid w:val="2AF66A43"/>
    <w:rsid w:val="2B520CCF"/>
    <w:rsid w:val="2E8157DC"/>
    <w:rsid w:val="2F4038FE"/>
    <w:rsid w:val="2F430CE4"/>
    <w:rsid w:val="2FD63B5E"/>
    <w:rsid w:val="30AC5ED6"/>
    <w:rsid w:val="31124E12"/>
    <w:rsid w:val="320C1861"/>
    <w:rsid w:val="34285D49"/>
    <w:rsid w:val="3459504B"/>
    <w:rsid w:val="35633E8E"/>
    <w:rsid w:val="35B71AE4"/>
    <w:rsid w:val="3632560E"/>
    <w:rsid w:val="374B2E2B"/>
    <w:rsid w:val="37E86729"/>
    <w:rsid w:val="39700927"/>
    <w:rsid w:val="3A153DCF"/>
    <w:rsid w:val="3C4974C6"/>
    <w:rsid w:val="3EC84061"/>
    <w:rsid w:val="3F36236C"/>
    <w:rsid w:val="3FCC6AD3"/>
    <w:rsid w:val="40295CD4"/>
    <w:rsid w:val="40964740"/>
    <w:rsid w:val="40C33A32"/>
    <w:rsid w:val="42D53EF1"/>
    <w:rsid w:val="436B23CC"/>
    <w:rsid w:val="444A7FC7"/>
    <w:rsid w:val="44FD7D09"/>
    <w:rsid w:val="450F3EBA"/>
    <w:rsid w:val="455E1F7C"/>
    <w:rsid w:val="457E47CC"/>
    <w:rsid w:val="45E71D50"/>
    <w:rsid w:val="45EF7A94"/>
    <w:rsid w:val="46380A1F"/>
    <w:rsid w:val="46396545"/>
    <w:rsid w:val="47AA76FA"/>
    <w:rsid w:val="48480CC1"/>
    <w:rsid w:val="494871CB"/>
    <w:rsid w:val="4972249A"/>
    <w:rsid w:val="4B19025F"/>
    <w:rsid w:val="4BD016F9"/>
    <w:rsid w:val="4C6360CA"/>
    <w:rsid w:val="4CAC7A71"/>
    <w:rsid w:val="4CE511D4"/>
    <w:rsid w:val="4E007D89"/>
    <w:rsid w:val="4E606D65"/>
    <w:rsid w:val="4ECE7969"/>
    <w:rsid w:val="4FC11A85"/>
    <w:rsid w:val="4FCA60A7"/>
    <w:rsid w:val="503C735D"/>
    <w:rsid w:val="504F52E3"/>
    <w:rsid w:val="505D420A"/>
    <w:rsid w:val="50C01D3C"/>
    <w:rsid w:val="526130AB"/>
    <w:rsid w:val="52C40637"/>
    <w:rsid w:val="54566621"/>
    <w:rsid w:val="54D131C6"/>
    <w:rsid w:val="550348EE"/>
    <w:rsid w:val="555D1413"/>
    <w:rsid w:val="558B7B26"/>
    <w:rsid w:val="566B46CD"/>
    <w:rsid w:val="5745701D"/>
    <w:rsid w:val="57D52F3B"/>
    <w:rsid w:val="59266DFD"/>
    <w:rsid w:val="59FD3244"/>
    <w:rsid w:val="5CFC40FC"/>
    <w:rsid w:val="5D4C255B"/>
    <w:rsid w:val="5E111E29"/>
    <w:rsid w:val="5E1C432A"/>
    <w:rsid w:val="5E680815"/>
    <w:rsid w:val="5E8E60DD"/>
    <w:rsid w:val="5EA503C5"/>
    <w:rsid w:val="5FC53151"/>
    <w:rsid w:val="60536729"/>
    <w:rsid w:val="61015963"/>
    <w:rsid w:val="61C47F9B"/>
    <w:rsid w:val="62A01A0B"/>
    <w:rsid w:val="62A51C84"/>
    <w:rsid w:val="631960E8"/>
    <w:rsid w:val="63EB6C79"/>
    <w:rsid w:val="649C7F73"/>
    <w:rsid w:val="64A532CB"/>
    <w:rsid w:val="654C6E92"/>
    <w:rsid w:val="67C43CDF"/>
    <w:rsid w:val="68F23032"/>
    <w:rsid w:val="68F94B61"/>
    <w:rsid w:val="69C75A92"/>
    <w:rsid w:val="6C716418"/>
    <w:rsid w:val="6C991968"/>
    <w:rsid w:val="6E3F02ED"/>
    <w:rsid w:val="6E927CF6"/>
    <w:rsid w:val="6FBD3BBF"/>
    <w:rsid w:val="6FD607DD"/>
    <w:rsid w:val="70C72348"/>
    <w:rsid w:val="70FA2C6C"/>
    <w:rsid w:val="72952BD1"/>
    <w:rsid w:val="72EA564F"/>
    <w:rsid w:val="73A65BE7"/>
    <w:rsid w:val="744D4A0E"/>
    <w:rsid w:val="7524023C"/>
    <w:rsid w:val="764D69BA"/>
    <w:rsid w:val="77D23F80"/>
    <w:rsid w:val="780F3046"/>
    <w:rsid w:val="78434E7D"/>
    <w:rsid w:val="784A620C"/>
    <w:rsid w:val="78821838"/>
    <w:rsid w:val="79385082"/>
    <w:rsid w:val="7DFB6EB8"/>
    <w:rsid w:val="7E0B1F99"/>
    <w:rsid w:val="7EE2487A"/>
    <w:rsid w:val="7F741DC0"/>
    <w:rsid w:val="7F92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List Paragraph"/>
    <w:basedOn w:val="1"/>
    <w:qFormat/>
    <w:uiPriority w:val="34"/>
    <w:pPr>
      <w:ind w:firstLine="420" w:firstLineChars="200"/>
    </w:pPr>
  </w:style>
  <w:style w:type="character" w:customStyle="1" w:styleId="11">
    <w:name w:val="font41"/>
    <w:basedOn w:val="8"/>
    <w:qFormat/>
    <w:uiPriority w:val="0"/>
    <w:rPr>
      <w:rFonts w:hint="default" w:ascii="仿宋_GB2312" w:eastAsia="仿宋_GB2312" w:cs="仿宋_GB2312"/>
      <w:color w:val="000000"/>
      <w:sz w:val="16"/>
      <w:szCs w:val="16"/>
      <w:u w:val="none"/>
      <w:vertAlign w:val="subscript"/>
    </w:rPr>
  </w:style>
  <w:style w:type="character" w:customStyle="1" w:styleId="12">
    <w:name w:val="font81"/>
    <w:basedOn w:val="8"/>
    <w:qFormat/>
    <w:uiPriority w:val="0"/>
    <w:rPr>
      <w:rFonts w:hint="default" w:ascii="仿宋_GB2312" w:eastAsia="仿宋_GB2312" w:cs="仿宋_GB2312"/>
      <w:color w:val="000000"/>
      <w:sz w:val="22"/>
      <w:szCs w:val="22"/>
      <w:u w:val="none"/>
    </w:rPr>
  </w:style>
  <w:style w:type="character" w:customStyle="1" w:styleId="13">
    <w:name w:val="font101"/>
    <w:basedOn w:val="8"/>
    <w:qFormat/>
    <w:uiPriority w:val="0"/>
    <w:rPr>
      <w:rFonts w:hint="default" w:ascii="仿宋_GB2312" w:eastAsia="仿宋_GB2312" w:cs="仿宋_GB2312"/>
      <w:color w:val="000000"/>
      <w:sz w:val="22"/>
      <w:szCs w:val="22"/>
      <w:u w:val="none"/>
      <w:vertAlign w:val="subscript"/>
    </w:rPr>
  </w:style>
  <w:style w:type="character" w:customStyle="1" w:styleId="14">
    <w:name w:val="font71"/>
    <w:basedOn w:val="8"/>
    <w:qFormat/>
    <w:uiPriority w:val="0"/>
    <w:rPr>
      <w:rFonts w:hint="eastAsia" w:ascii="仿宋" w:hAnsi="仿宋" w:eastAsia="仿宋" w:cs="仿宋"/>
      <w:color w:val="000000"/>
      <w:sz w:val="22"/>
      <w:szCs w:val="22"/>
      <w:u w:val="none"/>
    </w:rPr>
  </w:style>
  <w:style w:type="character" w:customStyle="1" w:styleId="15">
    <w:name w:val="font01"/>
    <w:basedOn w:val="8"/>
    <w:qFormat/>
    <w:uiPriority w:val="0"/>
    <w:rPr>
      <w:rFonts w:hint="eastAsia" w:ascii="仿宋" w:hAnsi="仿宋" w:eastAsia="仿宋" w:cs="仿宋"/>
      <w:color w:val="FF0000"/>
      <w:sz w:val="22"/>
      <w:szCs w:val="22"/>
      <w:u w:val="none"/>
    </w:rPr>
  </w:style>
  <w:style w:type="character" w:customStyle="1" w:styleId="16">
    <w:name w:val="font61"/>
    <w:basedOn w:val="8"/>
    <w:qFormat/>
    <w:uiPriority w:val="0"/>
    <w:rPr>
      <w:rFonts w:hint="eastAsia" w:ascii="仿宋" w:hAnsi="仿宋" w:eastAsia="仿宋" w:cs="仿宋"/>
      <w:color w:val="000000"/>
      <w:sz w:val="20"/>
      <w:szCs w:val="20"/>
      <w:u w:val="none"/>
    </w:rPr>
  </w:style>
  <w:style w:type="character" w:customStyle="1" w:styleId="17">
    <w:name w:val="font91"/>
    <w:basedOn w:val="8"/>
    <w:qFormat/>
    <w:uiPriority w:val="0"/>
    <w:rPr>
      <w:rFonts w:hint="eastAsia" w:ascii="仿宋" w:hAnsi="仿宋" w:eastAsia="仿宋" w:cs="仿宋"/>
      <w:color w:val="000000"/>
      <w:sz w:val="20"/>
      <w:szCs w:val="20"/>
      <w:u w:val="none"/>
      <w:vertAlign w:val="subscript"/>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4305</Words>
  <Characters>4618</Characters>
  <Lines>0</Lines>
  <Paragraphs>0</Paragraphs>
  <TotalTime>1</TotalTime>
  <ScaleCrop>false</ScaleCrop>
  <LinksUpToDate>false</LinksUpToDate>
  <CharactersWithSpaces>4689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2023-10-07T00:41:00Z</dcterms:created>
  <dc:creator>半白</dc:creator>
  <cp:lastModifiedBy>陈小乎</cp:lastModifiedBy>
  <cp:lastPrinted>2026-07-06T02:19:00Z</cp:lastPrinted>
  <dcterms:modified xsi:type="dcterms:W3CDTF">2026-07-06T07:33:56Z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274C5A983BD34A13AFF37377BBB5E136_13</vt:lpwstr>
  </property>
  <property fmtid="{D5CDD505-2E9C-101B-9397-08002B2CF9AE}" pid="4" name="KSOTemplateDocerSaveRecord">
    <vt:lpwstr>eyJoZGlkIjoiNDEyNmIwZjc3YTM3MjhiZGNjOTFhMTJkNDgxZDM0NDUiLCJ1c2VySWQiOiI0OTg4ODMzMDIifQ==</vt:lpwstr>
  </property>
</Properties>
</file>